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702" w:tblpY="30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tblGrid>
      <w:tr w:rsidR="00610FFB" w14:paraId="16D5C842" w14:textId="77777777">
        <w:trPr>
          <w:cantSplit/>
          <w:trHeight w:hRule="exact" w:val="1474"/>
        </w:trPr>
        <w:tc>
          <w:tcPr>
            <w:tcW w:w="4933" w:type="dxa"/>
            <w:tcMar>
              <w:top w:w="0" w:type="dxa"/>
              <w:left w:w="0" w:type="dxa"/>
              <w:bottom w:w="0" w:type="dxa"/>
              <w:right w:w="108" w:type="dxa"/>
            </w:tcMar>
          </w:tcPr>
          <w:p w14:paraId="47B3A94F" w14:textId="77777777" w:rsidR="00610FFB" w:rsidRDefault="00A35ABA">
            <w:pPr>
              <w:rPr>
                <w:color w:val="000000"/>
                <w:sz w:val="17"/>
                <w:szCs w:val="17"/>
              </w:rPr>
            </w:pPr>
            <w:bookmarkStart w:id="0" w:name="_Hlk47474919"/>
            <w:r>
              <w:rPr>
                <w:color w:val="000000" w:themeColor="text1"/>
                <w:sz w:val="17"/>
                <w:szCs w:val="17"/>
              </w:rPr>
              <w:t>Waterschap Rivierenland</w:t>
            </w:r>
          </w:p>
          <w:p w14:paraId="52730427" w14:textId="77777777" w:rsidR="00610FFB" w:rsidRDefault="00A35ABA">
            <w:pPr>
              <w:rPr>
                <w:color w:val="000000"/>
                <w:sz w:val="17"/>
                <w:szCs w:val="17"/>
              </w:rPr>
            </w:pPr>
            <w:r>
              <w:rPr>
                <w:color w:val="000000" w:themeColor="text1"/>
                <w:sz w:val="17"/>
                <w:szCs w:val="17"/>
              </w:rPr>
              <w:t>De heer J. Janssen</w:t>
            </w:r>
          </w:p>
          <w:p w14:paraId="21733ECF" w14:textId="77777777" w:rsidR="00610FFB" w:rsidRDefault="00A35ABA">
            <w:pPr>
              <w:rPr>
                <w:color w:val="000000"/>
                <w:sz w:val="17"/>
                <w:szCs w:val="17"/>
              </w:rPr>
            </w:pPr>
            <w:r>
              <w:rPr>
                <w:color w:val="000000" w:themeColor="text1"/>
                <w:sz w:val="17"/>
                <w:szCs w:val="17"/>
              </w:rPr>
              <w:t>Postbus 599</w:t>
            </w:r>
          </w:p>
          <w:p w14:paraId="5D3D6197" w14:textId="77777777" w:rsidR="00610FFB" w:rsidRDefault="00A35ABA">
            <w:pPr>
              <w:rPr>
                <w:color w:val="000000"/>
                <w:sz w:val="17"/>
              </w:rPr>
            </w:pPr>
            <w:r>
              <w:rPr>
                <w:color w:val="000000" w:themeColor="text1"/>
                <w:sz w:val="17"/>
                <w:szCs w:val="17"/>
              </w:rPr>
              <w:t xml:space="preserve">4000 AN Tiel </w:t>
            </w:r>
            <w:bookmarkEnd w:id="0"/>
          </w:p>
        </w:tc>
      </w:tr>
    </w:tbl>
    <w:p w14:paraId="22703CC2" w14:textId="77777777" w:rsidR="00610FFB" w:rsidRDefault="00A35ABA">
      <w:pPr>
        <w:pStyle w:val="03Onderwerpkop"/>
        <w:rPr>
          <w:color w:val="000000"/>
        </w:rPr>
        <w:sectPr w:rsidR="00610FFB">
          <w:headerReference w:type="default" r:id="rId8"/>
          <w:headerReference w:type="first" r:id="rId9"/>
          <w:footerReference w:type="first" r:id="rId10"/>
          <w:pgSz w:w="11906" w:h="16838"/>
          <w:pgMar w:top="5358" w:right="3119" w:bottom="1440" w:left="1701" w:header="794" w:footer="1304" w:gutter="0"/>
          <w:cols w:space="708"/>
          <w:titlePg/>
          <w:docGrid w:linePitch="360"/>
        </w:sectPr>
      </w:pPr>
      <w:r>
        <w:rPr>
          <w:color w:val="000000" w:themeColor="text1"/>
        </w:rPr>
        <w:t>Onderwerp:</w:t>
      </w:r>
    </w:p>
    <w:p w14:paraId="46D79B78" w14:textId="77777777" w:rsidR="00610FFB" w:rsidRDefault="00A35ABA">
      <w:pPr>
        <w:rPr>
          <w:color w:val="000000"/>
        </w:rPr>
      </w:pPr>
      <w:r>
        <w:rPr>
          <w:color w:val="000000" w:themeColor="text1"/>
          <w:szCs w:val="19"/>
        </w:rPr>
        <w:t>Ontwerpbesluit verlening omgevingsvergunning uitgebreid</w:t>
      </w:r>
    </w:p>
    <w:p w14:paraId="58741EE3" w14:textId="77777777" w:rsidR="00610FFB" w:rsidRDefault="00610FFB">
      <w:pPr>
        <w:rPr>
          <w:color w:val="000000"/>
        </w:rPr>
      </w:pPr>
    </w:p>
    <w:p w14:paraId="79D1D190" w14:textId="77777777" w:rsidR="00610FFB" w:rsidRDefault="00A35ABA">
      <w:pPr>
        <w:rPr>
          <w:color w:val="000000"/>
        </w:rPr>
      </w:pPr>
      <w:bookmarkStart w:id="2" w:name="blwStartTekst"/>
      <w:bookmarkEnd w:id="2"/>
      <w:r>
        <w:rPr>
          <w:color w:val="000000" w:themeColor="text1"/>
          <w:szCs w:val="19"/>
        </w:rPr>
        <w:t>Geachte heer Janssen,</w:t>
      </w:r>
    </w:p>
    <w:p w14:paraId="01617F1F" w14:textId="77777777" w:rsidR="00610FFB" w:rsidRDefault="00610FFB">
      <w:pPr>
        <w:rPr>
          <w:color w:val="000000"/>
        </w:rPr>
      </w:pPr>
    </w:p>
    <w:p w14:paraId="14567AD7" w14:textId="77777777" w:rsidR="00610FFB" w:rsidRDefault="00A35ABA">
      <w:pPr>
        <w:rPr>
          <w:color w:val="000000"/>
        </w:rPr>
      </w:pPr>
      <w:r>
        <w:rPr>
          <w:color w:val="000000" w:themeColor="text1"/>
          <w:szCs w:val="19"/>
        </w:rPr>
        <w:t xml:space="preserve">Op 5 augustus 2022 kregen wij van u een aanvraag voor een vergunning voor de werkzaamheden voor de dijkversterking aan de Waalbandijk tussen de Prins Bernardsluis in Tiel tot aan Wolferen (gemeente Overbetuwe). In deze brief leest u dat wij van plan zijn u de vergunning te geven. </w:t>
      </w:r>
      <w:r>
        <w:rPr>
          <w:color w:val="000000" w:themeColor="text1"/>
        </w:rPr>
        <w:t xml:space="preserve">In deze brief en de bijlagen leest u waar de te geven vergunning uit bestaat en wat u moet doen. </w:t>
      </w:r>
    </w:p>
    <w:p w14:paraId="54B354E2" w14:textId="77777777" w:rsidR="00610FFB" w:rsidRDefault="00610FFB">
      <w:pPr>
        <w:rPr>
          <w:color w:val="000000"/>
        </w:rPr>
      </w:pPr>
    </w:p>
    <w:p w14:paraId="7ECC5214" w14:textId="77777777" w:rsidR="00610FFB" w:rsidRDefault="00A35ABA">
      <w:pPr>
        <w:rPr>
          <w:color w:val="000000"/>
        </w:rPr>
      </w:pPr>
      <w:r>
        <w:rPr>
          <w:b/>
          <w:color w:val="000000" w:themeColor="text1"/>
        </w:rPr>
        <w:t>Welke regels gelden er?</w:t>
      </w:r>
    </w:p>
    <w:p w14:paraId="7F75C80A" w14:textId="77777777" w:rsidR="00610FFB" w:rsidRDefault="00A35ABA">
      <w:pPr>
        <w:rPr>
          <w:rFonts w:ascii="Calibri" w:hAnsi="Calibri"/>
          <w:color w:val="000000"/>
        </w:rPr>
      </w:pPr>
      <w:r>
        <w:rPr>
          <w:color w:val="000000" w:themeColor="text1"/>
        </w:rPr>
        <w:t>Er gelden regels voordat u kunt starten met de werkzaamheden en tijdens het uitvoeren hiervan. Zo moet u de start en het einde van de werkzaamheden op tijd bij ons te melden.</w:t>
      </w:r>
      <w:r>
        <w:rPr>
          <w:rFonts w:ascii="Calibri" w:hAnsi="Calibri"/>
          <w:color w:val="000000" w:themeColor="text1"/>
          <w:sz w:val="22"/>
        </w:rPr>
        <w:t xml:space="preserve"> </w:t>
      </w:r>
      <w:r>
        <w:rPr>
          <w:color w:val="000000" w:themeColor="text1"/>
        </w:rPr>
        <w:t>In hoofdstuk 1 van de omgevingsvergunning staan alle regels waar u zich aan moet houden en in bijlage I staat voor welke werkzaamheden u eerst nog toestemming moet vragen. Lees deze daarom goed door.</w:t>
      </w:r>
    </w:p>
    <w:p w14:paraId="648834B9" w14:textId="77777777" w:rsidR="00610FFB" w:rsidRDefault="00610FFB">
      <w:pPr>
        <w:rPr>
          <w:color w:val="000000"/>
        </w:rPr>
      </w:pPr>
    </w:p>
    <w:p w14:paraId="585B783E"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Het project</w:t>
      </w:r>
    </w:p>
    <w:p w14:paraId="4820D6F6" w14:textId="1CB81BEB"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Het dijktraject Neder-Betuwe (dijkring 43) is onderdeel van de primaire waterkering langs de noordelijke Waaloever. Het projectgebied loopt van de Prins Bernardsluis bij het Amsterdam-Rijnkanaal, ten oosten van Tiel</w:t>
      </w:r>
      <w:ins w:id="3" w:author="Water van de, Bregje" w:date="2022-10-19T16:48:00Z">
        <w:r w:rsidR="00A111C9">
          <w:rPr>
            <w:rFonts w:eastAsia="Verdana" w:cs="Verdana"/>
            <w:color w:val="000000" w:themeColor="text1"/>
          </w:rPr>
          <w:t>,</w:t>
        </w:r>
      </w:ins>
      <w:r>
        <w:rPr>
          <w:rFonts w:eastAsia="Verdana" w:cs="Verdana"/>
          <w:color w:val="000000" w:themeColor="text1"/>
        </w:rPr>
        <w:t xml:space="preserve"> tot aan Wolferen. Het project is grotendeels gelegen in de gemeente Neder-Betuwe. Een klein deel ligt in de gemeente Tiel. De Prins Bernardsluis zelf maakt geen deel uit van het project en is in beheer bij Rijkswaterstaat. Dit deel van de waterkering voldoet niet aan de wettelijke normen voor hoogwaterveiligheid. De beheerder van de waterkering, waterschap Rivierenland, heeft van het landelijke hoogwaterbeschermingsprogramma de opdracht om de dijk te versterken. De uitvoering start naar verwachting in 2024 en duurt circa vier jaar. Het waterschap heeft voor deze dijkversterking een projectplan op grond van de Waterwet opgesteld.  </w:t>
      </w:r>
    </w:p>
    <w:p w14:paraId="2EE37F8C"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68A0F214" w14:textId="77777777" w:rsidR="00610FFB" w:rsidRDefault="00A35ABA">
      <w:pPr>
        <w:rPr>
          <w:rFonts w:eastAsia="Verdana" w:cs="Verdana"/>
          <w:b/>
          <w:color w:val="000000"/>
        </w:rPr>
      </w:pPr>
      <w:r>
        <w:rPr>
          <w:rFonts w:eastAsia="Verdana" w:cs="Verdana"/>
          <w:b/>
          <w:color w:val="000000" w:themeColor="text1"/>
        </w:rPr>
        <w:br w:type="page"/>
      </w:r>
    </w:p>
    <w:p w14:paraId="0173C967"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lastRenderedPageBreak/>
        <w:t>Projectprocedure Waterwet</w:t>
      </w:r>
    </w:p>
    <w:p w14:paraId="5202299E"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Op dit projectplan is de projectprocedure van de Waterwet van toepassing. Daarbij worden het (ontwerp) projectplan, het bijbehorende milieueffectrapport (MER) en de benodigde uitvoeringsbesluiten gelijktijdig gepubliceerd en ter inzage gelegd. Gedeputeerde Staten coördineren deze voorbereiding van de besluitvorming. </w:t>
      </w:r>
    </w:p>
    <w:p w14:paraId="38036AE4"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 </w:t>
      </w:r>
    </w:p>
    <w:p w14:paraId="76287F9F"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De ontwerpbesluiten</w:t>
      </w:r>
    </w:p>
    <w:p w14:paraId="0AB4EBF4"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De volgende (ontwerp)besluiten met bijlagen liggen vanaf </w:t>
      </w:r>
      <w:r>
        <w:rPr>
          <w:rFonts w:eastAsia="Verdana" w:cs="Verdana"/>
          <w:color w:val="000000" w:themeColor="text1"/>
          <w:u w:val="single"/>
        </w:rPr>
        <w:t>donderdag 3 november 2022</w:t>
      </w:r>
      <w:r>
        <w:rPr>
          <w:rFonts w:eastAsia="Verdana" w:cs="Verdana"/>
          <w:color w:val="000000" w:themeColor="text1"/>
        </w:rPr>
        <w:t xml:space="preserve"> gedurende zes weken ter inzage:</w:t>
      </w:r>
    </w:p>
    <w:p w14:paraId="59CCA669"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1B1901E2" w14:textId="77777777" w:rsidR="00610FFB" w:rsidRDefault="00A35ABA" w:rsidP="00E363D9">
      <w:pPr>
        <w:numPr>
          <w:ilvl w:val="0"/>
          <w:numId w:val="21"/>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Ontwerp projectplan Dijkversterking Neder-Betuwe van waterschap Rivierenland, inclusief milieueffectrapport; </w:t>
      </w:r>
    </w:p>
    <w:p w14:paraId="2969F89F" w14:textId="77777777" w:rsidR="00610FFB" w:rsidRDefault="00A35ABA" w:rsidP="00E363D9">
      <w:pPr>
        <w:numPr>
          <w:ilvl w:val="0"/>
          <w:numId w:val="21"/>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Ontwerp omgevingsvergunning voor de activiteiten bouwen, kappen, handelen in strijd met regels ruimtelijke ordening en handelingen met gevolgen voor beschermde monumenten van gemeente Neder-Betuwe;</w:t>
      </w:r>
    </w:p>
    <w:p w14:paraId="6173A41B" w14:textId="77777777" w:rsidR="00610FFB" w:rsidRDefault="00A35ABA" w:rsidP="00E363D9">
      <w:pPr>
        <w:numPr>
          <w:ilvl w:val="0"/>
          <w:numId w:val="21"/>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Ontwerp vergunning op grond van de Wet natuurbescherming (Natura 2000-gebieden) van provincie Gelderland;</w:t>
      </w:r>
    </w:p>
    <w:p w14:paraId="2C6B906D" w14:textId="77777777" w:rsidR="00610FFB" w:rsidRDefault="00A35ABA" w:rsidP="00E363D9">
      <w:pPr>
        <w:numPr>
          <w:ilvl w:val="0"/>
          <w:numId w:val="21"/>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Ontwerp ontheffing op grond van de Wet natuurbescherming (beschermde soorten) van  provincie Gelderland.</w:t>
      </w:r>
    </w:p>
    <w:p w14:paraId="35907FAA"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037E5CFA"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Omdat een klein deel van het ruimtebeslag van de nieuwe dijk binnen de gemeente Tiel valt, dient voor dit deel afgeweken te worden van het bestemmingsplan Tiel Oost. Dit wordt geregeld door de omgevingsvergunning van de gemeente Neder-Betuwe.</w:t>
      </w:r>
    </w:p>
    <w:p w14:paraId="21C1897C"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18C42966" w14:textId="600C4A8C"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Voor dit project is een milieueffectrapport </w:t>
      </w:r>
      <w:del w:id="4" w:author="Water van de, Bregje" w:date="2022-10-19T16:50:00Z">
        <w:r w:rsidDel="00A111C9">
          <w:rPr>
            <w:rFonts w:eastAsia="Verdana" w:cs="Verdana"/>
            <w:color w:val="000000" w:themeColor="text1"/>
          </w:rPr>
          <w:delText> </w:delText>
        </w:r>
      </w:del>
      <w:ins w:id="5" w:author="Water van de, Bregje" w:date="2022-10-19T16:50:00Z">
        <w:r w:rsidR="00A111C9">
          <w:rPr>
            <w:rFonts w:eastAsia="Verdana" w:cs="Verdana"/>
            <w:color w:val="000000" w:themeColor="text1"/>
          </w:rPr>
          <w:t>(</w:t>
        </w:r>
      </w:ins>
      <w:r>
        <w:rPr>
          <w:rFonts w:eastAsia="Verdana" w:cs="Verdana"/>
          <w:color w:val="000000" w:themeColor="text1"/>
        </w:rPr>
        <w:t>MER)</w:t>
      </w:r>
      <w:ins w:id="6" w:author="Water van de, Bregje" w:date="2022-10-19T16:50:00Z">
        <w:r w:rsidR="00A111C9">
          <w:rPr>
            <w:rFonts w:eastAsia="Verdana" w:cs="Verdana"/>
            <w:color w:val="000000" w:themeColor="text1"/>
          </w:rPr>
          <w:t xml:space="preserve"> </w:t>
        </w:r>
      </w:ins>
      <w:r>
        <w:rPr>
          <w:rFonts w:eastAsia="Verdana" w:cs="Verdana"/>
          <w:color w:val="000000" w:themeColor="text1"/>
        </w:rPr>
        <w:t xml:space="preserve">opgesteld. Het MER wordt getoetst door de Commissie voor de milieueffectrapportage. Dit advies is openbaar en wordt gepubliceerd op de website van de Commissie: </w:t>
      </w:r>
      <w:hyperlink r:id="rId11" w:tooltip="http://www.commissiemer.nl/adviezen" w:history="1">
        <w:r>
          <w:rPr>
            <w:rStyle w:val="Hyperlink"/>
            <w:rFonts w:eastAsia="Verdana" w:cs="Verdana"/>
            <w:color w:val="000000" w:themeColor="text1"/>
          </w:rPr>
          <w:t>www.commissiemer.nl/adviezen</w:t>
        </w:r>
      </w:hyperlink>
      <w:r>
        <w:rPr>
          <w:rFonts w:eastAsia="Verdana" w:cs="Verdana"/>
          <w:color w:val="000000" w:themeColor="text1"/>
        </w:rPr>
        <w:t xml:space="preserve">. </w:t>
      </w:r>
    </w:p>
    <w:p w14:paraId="3874EF3E"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 </w:t>
      </w:r>
    </w:p>
    <w:p w14:paraId="790AF869"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Hoe, waar en wanneer kunt u de ontwerpbesluiten inzien?</w:t>
      </w:r>
    </w:p>
    <w:p w14:paraId="34E8BAA6" w14:textId="7424E2F0"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Van donderdag 3 november 2022 tot en met woensdag 14 december </w:t>
      </w:r>
      <w:ins w:id="7" w:author="Water van de, Bregje" w:date="2022-10-19T16:50:00Z">
        <w:r w:rsidR="00A111C9">
          <w:rPr>
            <w:rFonts w:eastAsia="Verdana" w:cs="Verdana"/>
            <w:color w:val="000000" w:themeColor="text1"/>
          </w:rPr>
          <w:t xml:space="preserve">2022 </w:t>
        </w:r>
      </w:ins>
      <w:r>
        <w:rPr>
          <w:rFonts w:eastAsia="Verdana" w:cs="Verdana"/>
          <w:color w:val="000000" w:themeColor="text1"/>
        </w:rPr>
        <w:t xml:space="preserve">liggen de hiervoor genoemde ontwerpbesluiten ter inzage. Deze stukken zijn beschikbaar via de volgende website: </w:t>
      </w:r>
      <w:hyperlink r:id="rId12" w:tooltip="http://www.dijkversterkingnederbetuwe.nl/" w:history="1">
        <w:r>
          <w:rPr>
            <w:rStyle w:val="Hyperlink"/>
            <w:rFonts w:eastAsia="Verdana" w:cs="Verdana"/>
            <w:color w:val="000000" w:themeColor="text1"/>
          </w:rPr>
          <w:t>www.dijkversterkingnederbetuwe.nl</w:t>
        </w:r>
      </w:hyperlink>
    </w:p>
    <w:p w14:paraId="5F4D385C" w14:textId="77777777" w:rsidR="00610FFB" w:rsidRDefault="00610FFB">
      <w:pPr>
        <w:pBdr>
          <w:top w:val="none" w:sz="4" w:space="0" w:color="000000"/>
          <w:left w:val="none" w:sz="4" w:space="0" w:color="000000"/>
          <w:bottom w:val="none" w:sz="4" w:space="0" w:color="000000"/>
          <w:right w:val="none" w:sz="4" w:space="0" w:color="000000"/>
        </w:pBdr>
        <w:rPr>
          <w:rFonts w:eastAsia="Verdana" w:cs="Verdana"/>
          <w:color w:val="000000"/>
        </w:rPr>
      </w:pPr>
    </w:p>
    <w:p w14:paraId="30781B42"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De mogelijkheid om de stukken fysiek in te zien is mede afhankelijk van de coronamaatregelen van het kabinet op dat moment. Ga voor de meest actuele informatie naar de website van de instantie waar u de ontwerpbesluiten zou willen inzien.  </w:t>
      </w:r>
    </w:p>
    <w:p w14:paraId="0ABA73CB" w14:textId="77777777" w:rsidR="00610FFB" w:rsidRDefault="00A35ABA">
      <w:pPr>
        <w:rPr>
          <w:rFonts w:eastAsia="Verdana" w:cs="Verdana"/>
          <w:color w:val="000000"/>
        </w:rPr>
      </w:pPr>
      <w:r>
        <w:rPr>
          <w:rFonts w:eastAsia="Verdana" w:cs="Verdana"/>
          <w:color w:val="000000" w:themeColor="text1"/>
        </w:rPr>
        <w:br w:type="page"/>
      </w:r>
    </w:p>
    <w:p w14:paraId="2DF8EACB"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rPr>
        <w:lastRenderedPageBreak/>
        <w:t>De ontwerpbesluiten zijn op de volgende locaties in te zien:</w:t>
      </w:r>
    </w:p>
    <w:tbl>
      <w:tblPr>
        <w:tblStyle w:val="Tabelraster"/>
        <w:tblW w:w="0" w:type="auto"/>
        <w:tblInd w:w="-56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417"/>
        <w:gridCol w:w="1721"/>
        <w:gridCol w:w="1539"/>
        <w:gridCol w:w="3402"/>
      </w:tblGrid>
      <w:tr w:rsidR="00610FFB" w14:paraId="69F6E511" w14:textId="77777777">
        <w:tc>
          <w:tcPr>
            <w:tcW w:w="1417" w:type="dxa"/>
            <w:tcBorders>
              <w:top w:val="single" w:sz="8" w:space="0" w:color="000000"/>
              <w:left w:val="single" w:sz="8" w:space="0" w:color="000000"/>
              <w:bottom w:val="single" w:sz="8" w:space="0" w:color="000000"/>
              <w:right w:val="single" w:sz="8" w:space="0" w:color="000000"/>
            </w:tcBorders>
            <w:noWrap/>
            <w:tcMar>
              <w:top w:w="0" w:type="dxa"/>
              <w:left w:w="51" w:type="dxa"/>
              <w:bottom w:w="0" w:type="dxa"/>
              <w:right w:w="0" w:type="dxa"/>
            </w:tcMar>
          </w:tcPr>
          <w:p w14:paraId="4154427E"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b/>
                <w:color w:val="000000" w:themeColor="text1"/>
                <w:sz w:val="17"/>
              </w:rPr>
              <w:t>Instantie</w:t>
            </w:r>
          </w:p>
        </w:tc>
        <w:tc>
          <w:tcPr>
            <w:tcW w:w="1721" w:type="dxa"/>
            <w:tcBorders>
              <w:top w:val="single" w:sz="8"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58879FF5"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b/>
                <w:color w:val="000000" w:themeColor="text1"/>
                <w:sz w:val="17"/>
              </w:rPr>
              <w:t>Locatie</w:t>
            </w:r>
          </w:p>
        </w:tc>
        <w:tc>
          <w:tcPr>
            <w:tcW w:w="1539" w:type="dxa"/>
            <w:tcBorders>
              <w:top w:val="single" w:sz="8"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66105F15"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b/>
                <w:color w:val="000000" w:themeColor="text1"/>
                <w:sz w:val="17"/>
              </w:rPr>
              <w:t>Aanmelden bij</w:t>
            </w:r>
          </w:p>
        </w:tc>
        <w:tc>
          <w:tcPr>
            <w:tcW w:w="3402" w:type="dxa"/>
            <w:tcBorders>
              <w:top w:val="single" w:sz="8"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1D1C83BF"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b/>
                <w:color w:val="000000" w:themeColor="text1"/>
                <w:sz w:val="17"/>
              </w:rPr>
              <w:t>Actuele informatie toegankelijkheid locaties als gevolg van maatregelen Covid-19</w:t>
            </w:r>
          </w:p>
        </w:tc>
      </w:tr>
      <w:tr w:rsidR="00610FFB" w14:paraId="799464F0" w14:textId="77777777">
        <w:trPr>
          <w:trHeight w:val="1840"/>
        </w:trPr>
        <w:tc>
          <w:tcPr>
            <w:tcW w:w="1417" w:type="dxa"/>
            <w:tcBorders>
              <w:top w:val="none" w:sz="4" w:space="0" w:color="000000"/>
              <w:left w:val="single" w:sz="8" w:space="0" w:color="000000"/>
              <w:bottom w:val="single" w:sz="8" w:space="0" w:color="000000"/>
              <w:right w:val="single" w:sz="8" w:space="0" w:color="000000"/>
            </w:tcBorders>
            <w:noWrap/>
            <w:tcMar>
              <w:top w:w="0" w:type="dxa"/>
              <w:left w:w="51" w:type="dxa"/>
              <w:bottom w:w="0" w:type="dxa"/>
              <w:right w:w="0" w:type="dxa"/>
            </w:tcMar>
          </w:tcPr>
          <w:p w14:paraId="3FBE9D3C"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Waterschap Rivierenland</w:t>
            </w:r>
          </w:p>
        </w:tc>
        <w:tc>
          <w:tcPr>
            <w:tcW w:w="1721"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0EA2DB65"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Hoofdkantoor Waterschap Rivierenland</w:t>
            </w:r>
          </w:p>
          <w:p w14:paraId="18C767F1"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 xml:space="preserve">De </w:t>
            </w:r>
            <w:proofErr w:type="spellStart"/>
            <w:r>
              <w:rPr>
                <w:rFonts w:eastAsia="Verdana" w:cs="Verdana"/>
                <w:color w:val="000000" w:themeColor="text1"/>
                <w:sz w:val="17"/>
              </w:rPr>
              <w:t>Blomboogerd</w:t>
            </w:r>
            <w:proofErr w:type="spellEnd"/>
            <w:r>
              <w:rPr>
                <w:rFonts w:eastAsia="Verdana" w:cs="Verdana"/>
                <w:color w:val="000000" w:themeColor="text1"/>
                <w:sz w:val="17"/>
              </w:rPr>
              <w:t xml:space="preserve"> 1, Tiel</w:t>
            </w:r>
          </w:p>
        </w:tc>
        <w:tc>
          <w:tcPr>
            <w:tcW w:w="1539"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34EB4F82"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Balie hoofdkantoor Waterschap Rivierenland</w:t>
            </w:r>
          </w:p>
        </w:tc>
        <w:tc>
          <w:tcPr>
            <w:tcW w:w="3402"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42560897" w14:textId="77777777" w:rsidR="00610FFB" w:rsidRDefault="00AD58BC">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hyperlink r:id="rId13" w:tooltip="http://www.dijkversterkingnederbetuwe.nl/" w:history="1">
              <w:r w:rsidR="00A35ABA">
                <w:rPr>
                  <w:rStyle w:val="Hyperlink"/>
                  <w:rFonts w:eastAsia="Verdana" w:cs="Verdana"/>
                  <w:color w:val="000000" w:themeColor="text1"/>
                  <w:sz w:val="17"/>
                </w:rPr>
                <w:t>www.dijkversterkingnederbetuwe.nl/</w:t>
              </w:r>
            </w:hyperlink>
          </w:p>
        </w:tc>
      </w:tr>
      <w:tr w:rsidR="00610FFB" w14:paraId="2669D044" w14:textId="77777777">
        <w:tc>
          <w:tcPr>
            <w:tcW w:w="1417" w:type="dxa"/>
            <w:tcBorders>
              <w:top w:val="none" w:sz="4" w:space="0" w:color="000000"/>
              <w:left w:val="single" w:sz="8" w:space="0" w:color="000000"/>
              <w:bottom w:val="single" w:sz="8" w:space="0" w:color="000000"/>
              <w:right w:val="single" w:sz="8" w:space="0" w:color="000000"/>
            </w:tcBorders>
            <w:noWrap/>
            <w:tcMar>
              <w:top w:w="0" w:type="dxa"/>
              <w:left w:w="51" w:type="dxa"/>
              <w:bottom w:w="0" w:type="dxa"/>
              <w:right w:w="0" w:type="dxa"/>
            </w:tcMar>
          </w:tcPr>
          <w:p w14:paraId="4CF15475"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Provincie Gelderland</w:t>
            </w:r>
          </w:p>
        </w:tc>
        <w:tc>
          <w:tcPr>
            <w:tcW w:w="1721"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6141DD5A"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Huis der Provincie</w:t>
            </w:r>
          </w:p>
          <w:p w14:paraId="36D59F29"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Markt 11, Arnhem</w:t>
            </w:r>
          </w:p>
        </w:tc>
        <w:tc>
          <w:tcPr>
            <w:tcW w:w="1539"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3C47BD17"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Balie Huis der Provincie</w:t>
            </w:r>
          </w:p>
        </w:tc>
        <w:tc>
          <w:tcPr>
            <w:tcW w:w="3402"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272DE2FD" w14:textId="77777777" w:rsidR="00610FFB" w:rsidRDefault="00AD58BC">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hyperlink r:id="rId14" w:tooltip="http://www.gelderland.nl/" w:history="1">
              <w:r w:rsidR="00A35ABA">
                <w:rPr>
                  <w:rStyle w:val="Hyperlink"/>
                  <w:rFonts w:eastAsia="Verdana" w:cs="Verdana"/>
                  <w:color w:val="000000" w:themeColor="text1"/>
                  <w:sz w:val="17"/>
                </w:rPr>
                <w:t>www.gelderland.nl</w:t>
              </w:r>
            </w:hyperlink>
          </w:p>
        </w:tc>
      </w:tr>
      <w:tr w:rsidR="00610FFB" w14:paraId="1A7E9432" w14:textId="77777777">
        <w:tc>
          <w:tcPr>
            <w:tcW w:w="1417" w:type="dxa"/>
            <w:tcBorders>
              <w:top w:val="none" w:sz="4" w:space="0" w:color="000000"/>
              <w:left w:val="single" w:sz="8" w:space="0" w:color="000000"/>
              <w:bottom w:val="single" w:sz="8" w:space="0" w:color="000000"/>
              <w:right w:val="single" w:sz="8" w:space="0" w:color="000000"/>
            </w:tcBorders>
            <w:noWrap/>
            <w:tcMar>
              <w:top w:w="0" w:type="dxa"/>
              <w:left w:w="51" w:type="dxa"/>
              <w:bottom w:w="0" w:type="dxa"/>
              <w:right w:w="0" w:type="dxa"/>
            </w:tcMar>
          </w:tcPr>
          <w:p w14:paraId="446777B3"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Gemeente Neder-Betuwe</w:t>
            </w:r>
          </w:p>
        </w:tc>
        <w:tc>
          <w:tcPr>
            <w:tcW w:w="1721"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5067F44E"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Gemeentehuis</w:t>
            </w:r>
          </w:p>
          <w:p w14:paraId="3F142BDA"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Burg. Lodderstraat 20, Opheusden</w:t>
            </w:r>
          </w:p>
        </w:tc>
        <w:tc>
          <w:tcPr>
            <w:tcW w:w="1539"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03E32A08"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r>
              <w:rPr>
                <w:rFonts w:eastAsia="Verdana" w:cs="Verdana"/>
                <w:color w:val="000000" w:themeColor="text1"/>
                <w:sz w:val="17"/>
              </w:rPr>
              <w:t>Balie gemeentehuis</w:t>
            </w:r>
          </w:p>
        </w:tc>
        <w:tc>
          <w:tcPr>
            <w:tcW w:w="3402"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3CD03499" w14:textId="77777777" w:rsidR="00610FFB" w:rsidRDefault="00AD58BC">
            <w:pPr>
              <w:pBdr>
                <w:top w:val="none" w:sz="4" w:space="0" w:color="000000"/>
                <w:left w:val="none" w:sz="4" w:space="0" w:color="000000"/>
                <w:bottom w:val="none" w:sz="4" w:space="0" w:color="000000"/>
                <w:right w:val="none" w:sz="4" w:space="0" w:color="000000"/>
              </w:pBdr>
              <w:spacing w:before="240" w:after="240"/>
              <w:rPr>
                <w:rFonts w:eastAsia="Verdana" w:cs="Verdana"/>
                <w:color w:val="000000"/>
                <w:sz w:val="17"/>
              </w:rPr>
            </w:pPr>
            <w:hyperlink r:id="rId15" w:tooltip="http://www.nederbetuwe.nl/" w:history="1">
              <w:r w:rsidR="00A35ABA">
                <w:rPr>
                  <w:rStyle w:val="Hyperlink"/>
                  <w:rFonts w:eastAsia="Verdana" w:cs="Verdana"/>
                  <w:color w:val="000000" w:themeColor="text1"/>
                  <w:sz w:val="17"/>
                </w:rPr>
                <w:t>www.nederbetuwe.nl</w:t>
              </w:r>
            </w:hyperlink>
          </w:p>
        </w:tc>
      </w:tr>
    </w:tbl>
    <w:p w14:paraId="05080800" w14:textId="77777777" w:rsidR="00610FFB" w:rsidRDefault="00A35ABA">
      <w:pPr>
        <w:pBdr>
          <w:top w:val="none" w:sz="4" w:space="0" w:color="000000"/>
          <w:left w:val="none" w:sz="4" w:space="0" w:color="000000"/>
          <w:bottom w:val="none" w:sz="4" w:space="0" w:color="000000"/>
          <w:right w:val="none" w:sz="4" w:space="0" w:color="000000"/>
        </w:pBdr>
        <w:spacing w:before="187"/>
        <w:rPr>
          <w:rFonts w:eastAsia="Verdana" w:cs="Verdana"/>
          <w:color w:val="000000"/>
        </w:rPr>
      </w:pPr>
      <w:r>
        <w:rPr>
          <w:rFonts w:eastAsia="Verdana" w:cs="Verdana"/>
          <w:b/>
          <w:color w:val="000000" w:themeColor="text1"/>
        </w:rPr>
        <w:t>Vragen?</w:t>
      </w:r>
    </w:p>
    <w:p w14:paraId="2027A691"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Heeft u hulp nodig om wegwijs te worden in de ontwerpbesluiten of heeft u vragen, dan kunt u contact opnemen met John Janssen, Omgevingsmanager op </w:t>
      </w:r>
      <w:hyperlink r:id="rId16" w:tooltip="mailto:john.janssen@wsrl.nl" w:history="1">
        <w:r>
          <w:rPr>
            <w:rStyle w:val="Hyperlink"/>
            <w:rFonts w:eastAsia="Verdana" w:cs="Verdana"/>
            <w:color w:val="000000" w:themeColor="text1"/>
          </w:rPr>
          <w:t>john.janssen@wsrl.nl</w:t>
        </w:r>
      </w:hyperlink>
      <w:r>
        <w:rPr>
          <w:rFonts w:eastAsia="Verdana" w:cs="Verdana"/>
          <w:color w:val="000000" w:themeColor="text1"/>
        </w:rPr>
        <w:t xml:space="preserve"> of telefonisch via 0344-649814.</w:t>
      </w:r>
    </w:p>
    <w:p w14:paraId="2C2DD5DA"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7571E97A"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Hoe kunt u een zienswijze indienen?</w:t>
      </w:r>
    </w:p>
    <w:p w14:paraId="2E16F2FE"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Heeft u de stukken gelezen en bent u het niet eens met (een onderdeel van) het ontwerp projectplan of de andere ontwerpbesluiten, dan kunt u dit kenbaar maken door gedurende de termijn van terinzagelegging een zienswijze in te dienen bij de provincie Gelderland. Voor een goede beantwoording vragen wij u om één onderwerp per alinea te behandelen. </w:t>
      </w:r>
    </w:p>
    <w:p w14:paraId="4174D5E9"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3A3F2B1B"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U kunt uw schriftelijke zienswijze onder vermelding van “Projectplan Dijkversterking Neder-Betuwe, zaaknummer 2021-013916” richten aan:</w:t>
      </w:r>
    </w:p>
    <w:p w14:paraId="24656E05" w14:textId="77777777" w:rsidR="00610FFB" w:rsidRPr="00B5717F" w:rsidRDefault="00A35ABA" w:rsidP="00E363D9">
      <w:pPr>
        <w:numPr>
          <w:ilvl w:val="0"/>
          <w:numId w:val="22"/>
        </w:numPr>
        <w:pBdr>
          <w:top w:val="none" w:sz="4" w:space="0" w:color="000000"/>
          <w:left w:val="none" w:sz="4" w:space="0" w:color="000000"/>
          <w:bottom w:val="none" w:sz="4" w:space="0" w:color="000000"/>
          <w:right w:val="none" w:sz="4" w:space="0" w:color="000000"/>
        </w:pBdr>
        <w:rPr>
          <w:rFonts w:eastAsia="Verdana" w:cs="Verdana"/>
          <w:color w:val="000000"/>
          <w:lang w:val="en-US"/>
        </w:rPr>
      </w:pPr>
      <w:r w:rsidRPr="00B5717F">
        <w:rPr>
          <w:rFonts w:eastAsia="Verdana" w:cs="Verdana"/>
          <w:color w:val="000000" w:themeColor="text1"/>
          <w:lang w:val="en-US"/>
        </w:rPr>
        <w:t xml:space="preserve">Per e-mail: </w:t>
      </w:r>
      <w:r w:rsidR="00AD58BC">
        <w:fldChar w:fldCharType="begin"/>
      </w:r>
      <w:r w:rsidR="00AD58BC" w:rsidRPr="00A111C9">
        <w:rPr>
          <w:lang w:val="en-US"/>
          <w:rPrChange w:id="8" w:author="Water van de, Bregje" w:date="2022-10-19T16:47:00Z">
            <w:rPr/>
          </w:rPrChange>
        </w:rPr>
        <w:instrText xml:space="preserve"> HYPERLINK "mailto:post@gelderland.nl" \o "mailto:post@gelderland.nl" </w:instrText>
      </w:r>
      <w:r w:rsidR="00AD58BC">
        <w:fldChar w:fldCharType="separate"/>
      </w:r>
      <w:r w:rsidRPr="00B5717F">
        <w:rPr>
          <w:rStyle w:val="Hyperlink"/>
          <w:rFonts w:eastAsia="Verdana" w:cs="Verdana"/>
          <w:color w:val="000000" w:themeColor="text1"/>
          <w:lang w:val="en-US"/>
        </w:rPr>
        <w:t>post@gelderland.nl</w:t>
      </w:r>
      <w:r w:rsidR="00AD58BC">
        <w:rPr>
          <w:rStyle w:val="Hyperlink"/>
          <w:rFonts w:eastAsia="Verdana" w:cs="Verdana"/>
          <w:color w:val="000000" w:themeColor="text1"/>
          <w:lang w:val="en-US"/>
        </w:rPr>
        <w:fldChar w:fldCharType="end"/>
      </w:r>
    </w:p>
    <w:p w14:paraId="623A8D08" w14:textId="77777777" w:rsidR="00610FFB" w:rsidRDefault="00A35ABA" w:rsidP="00E363D9">
      <w:pPr>
        <w:numPr>
          <w:ilvl w:val="0"/>
          <w:numId w:val="22"/>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Per brief: Provincie Gelderland, afdeling Water, postbus 9090, 6800 GX Arnhem</w:t>
      </w:r>
    </w:p>
    <w:p w14:paraId="7B41563A"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1495E59C"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U kunt tijdens de terinzagelegging ook een mondelinge zienswijze indienen. Hiervoor kunt u op werkdagen tussen 9:00 en 17:00 uur een afspraak maken via het Provincieloket: 026-3599999. Hiervan wordt een verslag gemaakt dat aan u wordt toegezonden.</w:t>
      </w:r>
    </w:p>
    <w:p w14:paraId="559652EF"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02F87CAF" w14:textId="77777777" w:rsidR="00610FFB" w:rsidRDefault="00A35ABA">
      <w:pPr>
        <w:rPr>
          <w:rFonts w:eastAsia="Verdana" w:cs="Verdana"/>
          <w:b/>
          <w:color w:val="000000"/>
        </w:rPr>
      </w:pPr>
      <w:r>
        <w:rPr>
          <w:rFonts w:eastAsia="Verdana" w:cs="Verdana"/>
          <w:b/>
          <w:color w:val="000000" w:themeColor="text1"/>
        </w:rPr>
        <w:br w:type="page"/>
      </w:r>
    </w:p>
    <w:p w14:paraId="11D40198"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lastRenderedPageBreak/>
        <w:t>Wat gebeurt er met uw zienswijze?</w:t>
      </w:r>
    </w:p>
    <w:p w14:paraId="0D4DEAA8"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Alle zienswijzen worden doorgestuurd naar de desbetreffende bevoegde instanties die de zienswijzen betrekken bij de definitieve besluitvorming. Uw ingediende zienswijze wordt zorgvuldig beoordeeld. Bij nieuwe inzichten kan uw zienswijze leiden tot aanpassing van het definitieve projectplan of vergunning. Iedereen die een zienswijze heeft ingediend, wordt geïnformeerd over hoe hiermee is omgegaan via de Nota van Antwoord. De Nota van Antwoord maakt onderdeel uit van de besluitvorming over het definitieve projectplan en de vergunningen.</w:t>
      </w:r>
    </w:p>
    <w:p w14:paraId="012FEFA0"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27087045"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Hoe verloopt de verdere procedure?</w:t>
      </w:r>
    </w:p>
    <w:p w14:paraId="09C7C1D1"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Als het projectplan definitief is vastgesteld door het waterschapsbestuur en vervolgens goedgekeurd door Gedeputeerde Staten, zal de provincie opnieuw een bekendmaking doen. Bij deze bekendmaking zal worden vermeld hoe belanghebbenden beroep kunnen instellen. Het goedkeuringsbesluit, het projectplan en de definitieve besluiten liggen vervolgens gedurende de beroepstermijn zes weken ter inzage. </w:t>
      </w:r>
    </w:p>
    <w:p w14:paraId="4F631720" w14:textId="77777777" w:rsidR="00610FFB" w:rsidRDefault="00610FFB">
      <w:pPr>
        <w:rPr>
          <w:color w:val="000000"/>
        </w:rPr>
      </w:pPr>
    </w:p>
    <w:p w14:paraId="277AFE8E" w14:textId="77777777" w:rsidR="00610FFB" w:rsidRDefault="00A35ABA">
      <w:pPr>
        <w:pBdr>
          <w:top w:val="none" w:sz="4" w:space="0" w:color="000000"/>
          <w:left w:val="none" w:sz="4" w:space="0" w:color="000000"/>
          <w:bottom w:val="none" w:sz="4" w:space="0" w:color="000000"/>
          <w:right w:val="none" w:sz="4" w:space="0" w:color="000000"/>
        </w:pBdr>
        <w:rPr>
          <w:color w:val="000000"/>
        </w:rPr>
      </w:pPr>
      <w:r>
        <w:rPr>
          <w:rFonts w:eastAsia="Verdana" w:cs="Verdana"/>
          <w:color w:val="000000" w:themeColor="text1"/>
        </w:rPr>
        <w:t>Met vriendelijke groet,</w:t>
      </w:r>
      <w:r>
        <w:rPr>
          <w:rFonts w:eastAsia="Verdana" w:cs="Verdana"/>
          <w:color w:val="000000" w:themeColor="text1"/>
        </w:rPr>
        <w:br/>
      </w:r>
      <w:r>
        <w:rPr>
          <w:rFonts w:eastAsia="Verdana" w:cs="Verdana"/>
          <w:color w:val="000000" w:themeColor="text1"/>
        </w:rPr>
        <w:br/>
        <w:t xml:space="preserve">Namens het college van burgemeester en wethouders van de </w:t>
      </w:r>
      <w:r>
        <w:rPr>
          <w:color w:val="000000" w:themeColor="text1"/>
        </w:rPr>
        <w:t xml:space="preserve">gemeente Neder-Betuwe, </w:t>
      </w:r>
      <w:r>
        <w:rPr>
          <w:color w:val="000000" w:themeColor="text1"/>
        </w:rPr>
        <w:br/>
      </w:r>
      <w:r>
        <w:rPr>
          <w:color w:val="000000" w:themeColor="text1"/>
        </w:rPr>
        <w:br/>
        <w:t>Omgevingsdienst Rivierenland</w:t>
      </w:r>
      <w:r>
        <w:rPr>
          <w:color w:val="000000" w:themeColor="text1"/>
        </w:rPr>
        <w:br/>
      </w:r>
      <w:r>
        <w:rPr>
          <w:color w:val="000000" w:themeColor="text1"/>
        </w:rPr>
        <w:br/>
        <w:t>‘Deze brief is elektronisch vastgesteld en daarom niet ondertekend.’</w:t>
      </w:r>
    </w:p>
    <w:p w14:paraId="34845A2A" w14:textId="77777777" w:rsidR="00610FFB" w:rsidRDefault="00A35ABA">
      <w:pPr>
        <w:rPr>
          <w:color w:val="000000"/>
        </w:rPr>
      </w:pPr>
      <w:r>
        <w:rPr>
          <w:color w:val="000000" w:themeColor="text1"/>
        </w:rPr>
        <w:br w:type="page"/>
      </w:r>
    </w:p>
    <w:p w14:paraId="5483C929" w14:textId="77777777" w:rsidR="00610FFB" w:rsidRDefault="00A35ABA">
      <w:pPr>
        <w:rPr>
          <w:color w:val="000000"/>
        </w:rPr>
      </w:pPr>
      <w:r>
        <w:rPr>
          <w:b/>
          <w:color w:val="000000" w:themeColor="text1"/>
          <w:sz w:val="22"/>
          <w:szCs w:val="22"/>
        </w:rPr>
        <w:lastRenderedPageBreak/>
        <w:t>Ontwerpbeslissing omgevingsvergunning</w:t>
      </w:r>
    </w:p>
    <w:p w14:paraId="5EC903CF" w14:textId="77777777" w:rsidR="00610FFB" w:rsidRDefault="00610FFB">
      <w:pPr>
        <w:rPr>
          <w:color w:val="000000"/>
        </w:rPr>
      </w:pPr>
    </w:p>
    <w:p w14:paraId="60A3F4D6" w14:textId="77777777" w:rsidR="00610FFB" w:rsidRDefault="00610FFB">
      <w:pPr>
        <w:rPr>
          <w:color w:val="000000"/>
        </w:rPr>
      </w:pPr>
    </w:p>
    <w:p w14:paraId="0CF4B161" w14:textId="77777777" w:rsidR="00610FFB" w:rsidRDefault="00A35ABA">
      <w:pPr>
        <w:rPr>
          <w:color w:val="000000"/>
        </w:rPr>
      </w:pPr>
      <w:r>
        <w:rPr>
          <w:b/>
          <w:color w:val="000000" w:themeColor="text1"/>
          <w:sz w:val="22"/>
          <w:szCs w:val="22"/>
        </w:rPr>
        <w:t>Inhoud</w:t>
      </w:r>
    </w:p>
    <w:p w14:paraId="22457E7A" w14:textId="77777777" w:rsidR="00610FFB" w:rsidRDefault="00610FFB">
      <w:pPr>
        <w:rPr>
          <w:color w:val="000000"/>
        </w:rPr>
      </w:pPr>
    </w:p>
    <w:p w14:paraId="5F11D68D" w14:textId="77777777" w:rsidR="00610FFB" w:rsidRDefault="00A35ABA">
      <w:pPr>
        <w:rPr>
          <w:color w:val="000000"/>
        </w:rPr>
      </w:pPr>
      <w:r>
        <w:rPr>
          <w:color w:val="000000" w:themeColor="text1"/>
          <w:szCs w:val="19"/>
        </w:rPr>
        <w:t xml:space="preserve">Hoofdstuk 1: </w:t>
      </w:r>
      <w:r>
        <w:rPr>
          <w:color w:val="000000" w:themeColor="text1"/>
          <w:szCs w:val="19"/>
        </w:rPr>
        <w:tab/>
        <w:t>Aan welke regels moet u zich houden?</w:t>
      </w:r>
    </w:p>
    <w:p w14:paraId="4A60BCF5" w14:textId="77777777" w:rsidR="00610FFB" w:rsidRDefault="00A35ABA">
      <w:pPr>
        <w:tabs>
          <w:tab w:val="left" w:pos="993"/>
        </w:tabs>
        <w:ind w:left="1414" w:hanging="1410"/>
        <w:rPr>
          <w:rFonts w:eastAsia="Calibri" w:cs="Calibri"/>
          <w:color w:val="000000"/>
        </w:rPr>
      </w:pPr>
      <w:r>
        <w:rPr>
          <w:color w:val="000000" w:themeColor="text1"/>
          <w:szCs w:val="19"/>
        </w:rPr>
        <w:t xml:space="preserve">Hoofdstuk 2: </w:t>
      </w:r>
      <w:r>
        <w:rPr>
          <w:color w:val="000000" w:themeColor="text1"/>
          <w:szCs w:val="19"/>
        </w:rPr>
        <w:tab/>
      </w:r>
      <w:r>
        <w:rPr>
          <w:rFonts w:eastAsia="Calibri" w:cs="Calibri"/>
          <w:color w:val="000000" w:themeColor="text1"/>
          <w:szCs w:val="19"/>
          <w:lang w:eastAsia="en-US"/>
        </w:rPr>
        <w:t>Voor welke activiteiten willen wij u een vergunning geven en hoe hebben wij de beslissing genomen?</w:t>
      </w:r>
    </w:p>
    <w:p w14:paraId="7C3DE5C2" w14:textId="77777777" w:rsidR="00610FFB" w:rsidRDefault="00610FFB">
      <w:pPr>
        <w:rPr>
          <w:color w:val="000000"/>
        </w:rPr>
      </w:pPr>
    </w:p>
    <w:tbl>
      <w:tblPr>
        <w:tblStyle w:val="Tabelraster"/>
        <w:tblW w:w="6838"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838"/>
      </w:tblGrid>
      <w:tr w:rsidR="00610FFB" w14:paraId="466F73E5" w14:textId="77777777">
        <w:tc>
          <w:tcPr>
            <w:tcW w:w="6838" w:type="dxa"/>
          </w:tcPr>
          <w:p w14:paraId="6DA42CC0" w14:textId="77777777" w:rsidR="00610FFB" w:rsidRDefault="00A35ABA">
            <w:pPr>
              <w:ind w:left="-105"/>
              <w:rPr>
                <w:color w:val="000000"/>
              </w:rPr>
            </w:pPr>
            <w:r>
              <w:rPr>
                <w:b/>
                <w:color w:val="000000" w:themeColor="text1"/>
                <w:szCs w:val="19"/>
              </w:rPr>
              <w:t>Bijlagen</w:t>
            </w:r>
          </w:p>
          <w:p w14:paraId="4E55A388" w14:textId="77777777" w:rsidR="00610FFB" w:rsidRDefault="00A35ABA">
            <w:pPr>
              <w:ind w:left="-105"/>
              <w:rPr>
                <w:color w:val="000000"/>
              </w:rPr>
            </w:pPr>
            <w:r>
              <w:rPr>
                <w:color w:val="000000" w:themeColor="text1"/>
                <w:szCs w:val="19"/>
              </w:rPr>
              <w:t>De bijlagen die hieronder staan horen bij de ontwerpbeslissing.</w:t>
            </w:r>
          </w:p>
        </w:tc>
      </w:tr>
      <w:tr w:rsidR="00610FFB" w14:paraId="5CBBDCEF" w14:textId="77777777">
        <w:tc>
          <w:tcPr>
            <w:tcW w:w="6838" w:type="dxa"/>
          </w:tcPr>
          <w:p w14:paraId="3CBDE9B7" w14:textId="77777777" w:rsidR="00610FFB" w:rsidRDefault="00610FFB"/>
        </w:tc>
      </w:tr>
      <w:tr w:rsidR="00610FFB" w14:paraId="01EF8D4C" w14:textId="77777777">
        <w:tc>
          <w:tcPr>
            <w:tcW w:w="6838" w:type="dxa"/>
          </w:tcPr>
          <w:p w14:paraId="2E17934B" w14:textId="77777777" w:rsidR="00610FFB" w:rsidRDefault="00A35ABA" w:rsidP="00E363D9">
            <w:pPr>
              <w:pStyle w:val="Lijstalinea"/>
              <w:numPr>
                <w:ilvl w:val="0"/>
                <w:numId w:val="5"/>
              </w:numPr>
              <w:spacing w:line="255" w:lineRule="exact"/>
              <w:ind w:left="255" w:hanging="340"/>
              <w:rPr>
                <w:rFonts w:ascii="Verdana" w:hAnsi="Verdana"/>
                <w:color w:val="000000"/>
                <w:sz w:val="19"/>
                <w:szCs w:val="19"/>
              </w:rPr>
            </w:pPr>
            <w:r>
              <w:rPr>
                <w:rFonts w:ascii="Verdana" w:hAnsi="Verdana"/>
                <w:color w:val="000000" w:themeColor="text1"/>
                <w:sz w:val="19"/>
                <w:szCs w:val="19"/>
              </w:rPr>
              <w:t>Aanvraagformulier</w:t>
            </w:r>
          </w:p>
          <w:p w14:paraId="597A6F40" w14:textId="77777777" w:rsidR="00610FFB" w:rsidRDefault="00A35ABA" w:rsidP="00E363D9">
            <w:pPr>
              <w:pStyle w:val="Lijstalinea"/>
              <w:numPr>
                <w:ilvl w:val="0"/>
                <w:numId w:val="5"/>
              </w:numPr>
              <w:spacing w:line="255" w:lineRule="exact"/>
              <w:ind w:left="255" w:hanging="340"/>
              <w:rPr>
                <w:rFonts w:ascii="Verdana" w:hAnsi="Verdana"/>
                <w:color w:val="000000"/>
              </w:rPr>
            </w:pPr>
            <w:r>
              <w:rPr>
                <w:rFonts w:ascii="Verdana" w:hAnsi="Verdana"/>
                <w:color w:val="000000" w:themeColor="text1"/>
                <w:sz w:val="19"/>
                <w:szCs w:val="19"/>
              </w:rPr>
              <w:t>Aanbiedingsbrief aanvraag ontheffing Wnb d.d. 02-08-2022</w:t>
            </w:r>
          </w:p>
          <w:p w14:paraId="490ABD45" w14:textId="77777777" w:rsidR="00610FFB" w:rsidRDefault="00A35ABA" w:rsidP="00E363D9">
            <w:pPr>
              <w:pStyle w:val="Lijstalinea"/>
              <w:numPr>
                <w:ilvl w:val="0"/>
                <w:numId w:val="5"/>
              </w:numPr>
              <w:spacing w:line="255" w:lineRule="exact"/>
              <w:ind w:left="255" w:hanging="340"/>
              <w:rPr>
                <w:rFonts w:ascii="Verdana" w:eastAsia="Verdana" w:hAnsi="Verdana" w:cs="Verdana"/>
                <w:color w:val="000000"/>
                <w:sz w:val="19"/>
              </w:rPr>
            </w:pPr>
            <w:r>
              <w:rPr>
                <w:rFonts w:ascii="Verdana" w:eastAsia="Verdana" w:hAnsi="Verdana" w:cs="Verdana"/>
                <w:color w:val="000000" w:themeColor="text1"/>
                <w:sz w:val="19"/>
                <w:szCs w:val="19"/>
              </w:rPr>
              <w:t xml:space="preserve">Documenten genoemd onder het kopje ‘bijlagen bij de aanvraag’ in de aanbiedingsbrief </w:t>
            </w:r>
            <w:r>
              <w:rPr>
                <w:rFonts w:ascii="Verdana" w:eastAsia="Verdana" w:hAnsi="Verdana" w:cs="Verdana"/>
                <w:sz w:val="19"/>
              </w:rPr>
              <w:t>omgevingsvergunning afwijken bestemmingsplan, monumenten, bouwen en kappen - Dijkversterking Neder-Betuwe d.d. 05-08-2022</w:t>
            </w:r>
          </w:p>
          <w:p w14:paraId="3C0BE3CC" w14:textId="77777777" w:rsidR="00610FFB" w:rsidRDefault="00A35ABA">
            <w:pPr>
              <w:ind w:left="255"/>
              <w:rPr>
                <w:rFonts w:eastAsia="Verdana" w:cs="Verdana"/>
              </w:rPr>
            </w:pPr>
            <w:r>
              <w:rPr>
                <w:rFonts w:eastAsia="Verdana" w:cs="Verdana"/>
              </w:rPr>
              <w:t>Met daarbij opgemerkt dat hiervan de volgende bijlagen zijn vervangen:</w:t>
            </w:r>
          </w:p>
          <w:p w14:paraId="2F2ED9E2" w14:textId="77777777" w:rsidR="00610FFB" w:rsidRDefault="00A35ABA" w:rsidP="00E363D9">
            <w:pPr>
              <w:numPr>
                <w:ilvl w:val="0"/>
                <w:numId w:val="25"/>
              </w:numPr>
              <w:pBdr>
                <w:top w:val="none" w:sz="4" w:space="0" w:color="000000"/>
                <w:left w:val="none" w:sz="4" w:space="0" w:color="000000"/>
                <w:bottom w:val="none" w:sz="4" w:space="0" w:color="000000"/>
                <w:right w:val="none" w:sz="4" w:space="0" w:color="000000"/>
              </w:pBdr>
              <w:rPr>
                <w:rFonts w:eastAsia="Verdana" w:cs="Verdana"/>
              </w:rPr>
            </w:pPr>
            <w:r>
              <w:rPr>
                <w:rFonts w:eastAsia="Verdana" w:cs="Verdana"/>
                <w:color w:val="000000"/>
              </w:rPr>
              <w:t xml:space="preserve">Bijlage A0: Royal </w:t>
            </w:r>
            <w:proofErr w:type="spellStart"/>
            <w:r>
              <w:rPr>
                <w:rFonts w:eastAsia="Verdana" w:cs="Verdana"/>
                <w:color w:val="000000"/>
              </w:rPr>
              <w:t>Haskoning</w:t>
            </w:r>
            <w:proofErr w:type="spellEnd"/>
            <w:r>
              <w:rPr>
                <w:rFonts w:eastAsia="Verdana" w:cs="Verdana"/>
                <w:color w:val="000000"/>
              </w:rPr>
              <w:t xml:space="preserve"> DHV, Ruimtelijke onderbouwing dijkversterking Neder-Betuwe (nieuwe versie 16/10/2022)</w:t>
            </w:r>
          </w:p>
          <w:p w14:paraId="33698599" w14:textId="77777777" w:rsidR="00610FFB" w:rsidRDefault="00A35ABA" w:rsidP="00E363D9">
            <w:pPr>
              <w:numPr>
                <w:ilvl w:val="0"/>
                <w:numId w:val="25"/>
              </w:numPr>
              <w:pBdr>
                <w:top w:val="none" w:sz="4" w:space="0" w:color="000000"/>
                <w:left w:val="none" w:sz="4" w:space="0" w:color="000000"/>
                <w:bottom w:val="none" w:sz="4" w:space="0" w:color="000000"/>
                <w:right w:val="none" w:sz="4" w:space="0" w:color="000000"/>
              </w:pBdr>
              <w:rPr>
                <w:rFonts w:eastAsia="Verdana" w:cs="Verdana"/>
              </w:rPr>
            </w:pPr>
            <w:r>
              <w:rPr>
                <w:rFonts w:eastAsia="Verdana" w:cs="Verdana"/>
                <w:color w:val="000000"/>
              </w:rPr>
              <w:t>Bijlage A3: Overzichtstekening DO vergunningen (nieuwe versie 27/09/2022)</w:t>
            </w:r>
          </w:p>
          <w:p w14:paraId="723717E5" w14:textId="77777777" w:rsidR="00610FFB" w:rsidRDefault="00A35ABA" w:rsidP="00E363D9">
            <w:pPr>
              <w:numPr>
                <w:ilvl w:val="0"/>
                <w:numId w:val="26"/>
              </w:numPr>
              <w:pBdr>
                <w:top w:val="none" w:sz="4" w:space="0" w:color="000000"/>
                <w:left w:val="none" w:sz="4" w:space="0" w:color="000000"/>
                <w:bottom w:val="none" w:sz="4" w:space="0" w:color="000000"/>
                <w:right w:val="none" w:sz="4" w:space="0" w:color="000000"/>
              </w:pBdr>
              <w:rPr>
                <w:rFonts w:eastAsia="Verdana" w:cs="Verdana"/>
              </w:rPr>
            </w:pPr>
            <w:r>
              <w:rPr>
                <w:rFonts w:eastAsia="Verdana" w:cs="Verdana"/>
                <w:color w:val="000000"/>
              </w:rPr>
              <w:t>Bijlage A3a: Overzichtstekening DO vergunningen luchtfoto (nieuwe versie 27/09/2022)</w:t>
            </w:r>
          </w:p>
          <w:p w14:paraId="469C99D0" w14:textId="77777777" w:rsidR="00610FFB" w:rsidRDefault="00A35ABA" w:rsidP="00E363D9">
            <w:pPr>
              <w:numPr>
                <w:ilvl w:val="0"/>
                <w:numId w:val="26"/>
              </w:numPr>
              <w:pBdr>
                <w:top w:val="none" w:sz="4" w:space="0" w:color="000000"/>
                <w:left w:val="none" w:sz="4" w:space="0" w:color="000000"/>
                <w:bottom w:val="none" w:sz="4" w:space="0" w:color="000000"/>
                <w:right w:val="none" w:sz="4" w:space="0" w:color="000000"/>
              </w:pBdr>
              <w:rPr>
                <w:rFonts w:eastAsia="Verdana" w:cs="Verdana"/>
              </w:rPr>
            </w:pPr>
            <w:r>
              <w:rPr>
                <w:rFonts w:eastAsia="Verdana" w:cs="Verdana"/>
                <w:color w:val="000000"/>
              </w:rPr>
              <w:t xml:space="preserve">Bijlage A5: Royal </w:t>
            </w:r>
            <w:proofErr w:type="spellStart"/>
            <w:r>
              <w:rPr>
                <w:rFonts w:eastAsia="Verdana" w:cs="Verdana"/>
                <w:color w:val="000000"/>
              </w:rPr>
              <w:t>HaskoningDHV</w:t>
            </w:r>
            <w:proofErr w:type="spellEnd"/>
            <w:r>
              <w:rPr>
                <w:rFonts w:eastAsia="Verdana" w:cs="Verdana"/>
                <w:color w:val="000000"/>
              </w:rPr>
              <w:t>, Dijkversterking Neder-Betuwe rapportage Natuurtoetsing, referentie BF6777-RHD-ZZ-XX-RP-Z-0099 (nieuwe versie 26/09/2022, bestandsnaam 05102022)</w:t>
            </w:r>
          </w:p>
          <w:p w14:paraId="00C59084" w14:textId="77777777" w:rsidR="00610FFB" w:rsidRDefault="00A35ABA" w:rsidP="00E363D9">
            <w:pPr>
              <w:numPr>
                <w:ilvl w:val="0"/>
                <w:numId w:val="26"/>
              </w:numPr>
              <w:pBdr>
                <w:top w:val="none" w:sz="4" w:space="0" w:color="000000"/>
                <w:left w:val="none" w:sz="4" w:space="0" w:color="000000"/>
                <w:bottom w:val="none" w:sz="4" w:space="0" w:color="000000"/>
                <w:right w:val="none" w:sz="4" w:space="0" w:color="000000"/>
              </w:pBdr>
              <w:rPr>
                <w:rFonts w:eastAsia="Verdana" w:cs="Verdana"/>
              </w:rPr>
            </w:pPr>
            <w:r>
              <w:rPr>
                <w:rFonts w:eastAsia="Verdana" w:cs="Verdana"/>
                <w:color w:val="000000"/>
              </w:rPr>
              <w:t>Bijlage C2: Overzichtstekening constructies (nieuwe versie 23/09/2022)</w:t>
            </w:r>
          </w:p>
          <w:p w14:paraId="3645C429" w14:textId="77777777" w:rsidR="00610FFB" w:rsidRDefault="00A35ABA" w:rsidP="00E363D9">
            <w:pPr>
              <w:numPr>
                <w:ilvl w:val="0"/>
                <w:numId w:val="26"/>
              </w:numPr>
              <w:pBdr>
                <w:top w:val="none" w:sz="4" w:space="0" w:color="000000"/>
                <w:left w:val="none" w:sz="4" w:space="0" w:color="000000"/>
                <w:bottom w:val="none" w:sz="4" w:space="0" w:color="000000"/>
                <w:right w:val="none" w:sz="4" w:space="0" w:color="000000"/>
              </w:pBdr>
              <w:rPr>
                <w:rFonts w:eastAsia="Verdana" w:cs="Verdana"/>
              </w:rPr>
            </w:pPr>
            <w:r>
              <w:rPr>
                <w:rFonts w:eastAsia="Verdana" w:cs="Verdana"/>
                <w:color w:val="000000"/>
              </w:rPr>
              <w:t>Bijlage C3: Constructies detailtekening (nieuwe versie 22/09/2022)</w:t>
            </w:r>
          </w:p>
          <w:p w14:paraId="2D83392E" w14:textId="77777777" w:rsidR="00610FFB" w:rsidRDefault="00A35ABA" w:rsidP="00E363D9">
            <w:pPr>
              <w:pStyle w:val="Lijstalinea"/>
              <w:numPr>
                <w:ilvl w:val="0"/>
                <w:numId w:val="5"/>
              </w:numPr>
              <w:pBdr>
                <w:top w:val="none" w:sz="4" w:space="0" w:color="000000"/>
                <w:left w:val="none" w:sz="4" w:space="0" w:color="000000"/>
                <w:bottom w:val="none" w:sz="4" w:space="0" w:color="000000"/>
                <w:right w:val="none" w:sz="4" w:space="0" w:color="000000"/>
              </w:pBdr>
              <w:spacing w:line="255" w:lineRule="exact"/>
              <w:ind w:left="255" w:hanging="340"/>
              <w:rPr>
                <w:rFonts w:ascii="Verdana" w:eastAsia="Verdana" w:hAnsi="Verdana" w:cs="Verdana"/>
                <w:sz w:val="19"/>
              </w:rPr>
            </w:pPr>
            <w:r>
              <w:rPr>
                <w:rFonts w:ascii="Verdana" w:eastAsia="Verdana" w:hAnsi="Verdana" w:cs="Verdana"/>
                <w:color w:val="000000"/>
                <w:sz w:val="19"/>
              </w:rPr>
              <w:t xml:space="preserve">Bijlage A9: Royal </w:t>
            </w:r>
            <w:proofErr w:type="spellStart"/>
            <w:r>
              <w:rPr>
                <w:rFonts w:ascii="Verdana" w:eastAsia="Verdana" w:hAnsi="Verdana" w:cs="Verdana"/>
                <w:color w:val="000000"/>
                <w:sz w:val="19"/>
              </w:rPr>
              <w:t>HaskoningDHV</w:t>
            </w:r>
            <w:proofErr w:type="spellEnd"/>
            <w:r>
              <w:rPr>
                <w:rFonts w:ascii="Verdana" w:eastAsia="Verdana" w:hAnsi="Verdana" w:cs="Verdana"/>
                <w:color w:val="000000"/>
                <w:sz w:val="19"/>
              </w:rPr>
              <w:t xml:space="preserve">, Compensatie- en versterkingsplan GNN/GO, referentie BF6777-RHD-ZZ-XX-RP-Z-0098 (20 september 2022) </w:t>
            </w:r>
          </w:p>
          <w:p w14:paraId="1E356850" w14:textId="77777777" w:rsidR="00610FFB" w:rsidRDefault="00610FFB">
            <w:pPr>
              <w:ind w:left="255"/>
              <w:rPr>
                <w:rFonts w:eastAsia="Verdana" w:cs="Verdana"/>
                <w:color w:val="000000"/>
              </w:rPr>
            </w:pPr>
          </w:p>
        </w:tc>
      </w:tr>
    </w:tbl>
    <w:p w14:paraId="5E0C53FB" w14:textId="77777777" w:rsidR="00610FFB" w:rsidRDefault="00610FFB">
      <w:pPr>
        <w:rPr>
          <w:color w:val="000000"/>
        </w:rPr>
      </w:pPr>
    </w:p>
    <w:p w14:paraId="19FEA6F2" w14:textId="77777777" w:rsidR="00610FFB" w:rsidRDefault="00A35ABA">
      <w:pPr>
        <w:rPr>
          <w:color w:val="000000"/>
        </w:rPr>
      </w:pPr>
      <w:r>
        <w:rPr>
          <w:color w:val="000000" w:themeColor="text1"/>
          <w:szCs w:val="19"/>
        </w:rPr>
        <w:t>Deze bijlagen vindt u onderaan deze vergunning:</w:t>
      </w:r>
    </w:p>
    <w:p w14:paraId="59574577" w14:textId="77777777" w:rsidR="00610FFB" w:rsidRDefault="00A35ABA" w:rsidP="00E363D9">
      <w:pPr>
        <w:pStyle w:val="Lijstalinea"/>
        <w:numPr>
          <w:ilvl w:val="0"/>
          <w:numId w:val="6"/>
        </w:numPr>
        <w:spacing w:line="255" w:lineRule="exact"/>
        <w:ind w:left="340" w:hanging="340"/>
        <w:rPr>
          <w:rFonts w:ascii="Verdana" w:hAnsi="Verdana"/>
          <w:color w:val="000000"/>
        </w:rPr>
      </w:pPr>
      <w:r>
        <w:rPr>
          <w:rFonts w:ascii="Verdana" w:hAnsi="Verdana"/>
          <w:color w:val="000000" w:themeColor="text1"/>
          <w:sz w:val="19"/>
          <w:szCs w:val="19"/>
        </w:rPr>
        <w:t>Bijlage 1: Wat is er verder belangrijk?</w:t>
      </w:r>
    </w:p>
    <w:p w14:paraId="0410BEE0" w14:textId="77777777" w:rsidR="00610FFB" w:rsidRDefault="00A35ABA" w:rsidP="00E363D9">
      <w:pPr>
        <w:pStyle w:val="Lijstalinea"/>
        <w:numPr>
          <w:ilvl w:val="0"/>
          <w:numId w:val="6"/>
        </w:numPr>
        <w:spacing w:line="255" w:lineRule="exact"/>
        <w:ind w:left="340" w:hanging="340"/>
        <w:rPr>
          <w:rFonts w:ascii="Verdana" w:hAnsi="Verdana"/>
          <w:color w:val="000000"/>
        </w:rPr>
      </w:pPr>
      <w:r>
        <w:rPr>
          <w:rFonts w:ascii="Verdana" w:hAnsi="Verdana"/>
          <w:color w:val="000000" w:themeColor="text1"/>
          <w:sz w:val="19"/>
          <w:szCs w:val="19"/>
        </w:rPr>
        <w:t>Bijlage 2: Kennisgeving</w:t>
      </w:r>
    </w:p>
    <w:p w14:paraId="11774649" w14:textId="77777777" w:rsidR="00610FFB" w:rsidRDefault="00A35ABA">
      <w:pPr>
        <w:rPr>
          <w:color w:val="000000"/>
        </w:rPr>
      </w:pPr>
      <w:r>
        <w:rPr>
          <w:color w:val="000000" w:themeColor="text1"/>
          <w:szCs w:val="19"/>
        </w:rPr>
        <w:br w:type="page"/>
      </w:r>
    </w:p>
    <w:p w14:paraId="27D006C2" w14:textId="77777777" w:rsidR="00610FFB" w:rsidRDefault="00A35ABA">
      <w:pPr>
        <w:tabs>
          <w:tab w:val="left" w:pos="993"/>
        </w:tabs>
        <w:ind w:left="364" w:hanging="360"/>
        <w:rPr>
          <w:rFonts w:eastAsia="Calibri" w:cs="Calibri"/>
          <w:color w:val="000000"/>
        </w:rPr>
      </w:pPr>
      <w:r>
        <w:rPr>
          <w:rFonts w:eastAsia="Calibri" w:cs="Calibri"/>
          <w:b/>
          <w:color w:val="000000" w:themeColor="text1"/>
          <w:sz w:val="22"/>
          <w:szCs w:val="22"/>
          <w:lang w:eastAsia="en-US"/>
        </w:rPr>
        <w:lastRenderedPageBreak/>
        <w:t>Hoofdstuk 1</w:t>
      </w:r>
    </w:p>
    <w:p w14:paraId="72A008B4" w14:textId="77777777" w:rsidR="00610FFB" w:rsidRDefault="00610FFB">
      <w:pPr>
        <w:tabs>
          <w:tab w:val="left" w:pos="993"/>
        </w:tabs>
        <w:ind w:left="364" w:hanging="360"/>
        <w:rPr>
          <w:rFonts w:eastAsia="Calibri" w:cs="Calibri"/>
          <w:color w:val="000000"/>
        </w:rPr>
      </w:pPr>
    </w:p>
    <w:p w14:paraId="007AE57E" w14:textId="77777777" w:rsidR="00610FFB" w:rsidRDefault="00A35ABA">
      <w:pPr>
        <w:tabs>
          <w:tab w:val="left" w:pos="993"/>
        </w:tabs>
        <w:ind w:left="364" w:hanging="360"/>
        <w:rPr>
          <w:rFonts w:eastAsia="Calibri" w:cs="Calibri"/>
          <w:color w:val="000000"/>
        </w:rPr>
      </w:pPr>
      <w:r>
        <w:rPr>
          <w:rFonts w:eastAsia="Calibri" w:cs="Calibri"/>
          <w:b/>
          <w:color w:val="000000" w:themeColor="text1"/>
          <w:sz w:val="22"/>
          <w:szCs w:val="22"/>
          <w:lang w:eastAsia="en-US"/>
        </w:rPr>
        <w:t>Aan welke regels moet u zich houden?</w:t>
      </w:r>
    </w:p>
    <w:p w14:paraId="05C2CF3F" w14:textId="77777777" w:rsidR="00610FFB" w:rsidRDefault="00610FFB">
      <w:pPr>
        <w:rPr>
          <w:color w:val="000000"/>
        </w:rPr>
      </w:pPr>
    </w:p>
    <w:p w14:paraId="1D954768" w14:textId="77777777" w:rsidR="00610FFB" w:rsidRDefault="00A35ABA">
      <w:pPr>
        <w:rPr>
          <w:color w:val="000000"/>
        </w:rPr>
      </w:pPr>
      <w:r>
        <w:rPr>
          <w:color w:val="000000" w:themeColor="text1"/>
          <w:szCs w:val="19"/>
        </w:rPr>
        <w:t xml:space="preserve">In dit hoofdstuk staan de regels die gelden als u de vergunning definitief krijgt. Het gaat om de volgende activiteiten: </w:t>
      </w:r>
    </w:p>
    <w:p w14:paraId="02E12381" w14:textId="77777777" w:rsidR="00610FFB" w:rsidRDefault="00A35ABA" w:rsidP="00E363D9">
      <w:pPr>
        <w:pStyle w:val="Lijstalinea"/>
        <w:numPr>
          <w:ilvl w:val="0"/>
          <w:numId w:val="7"/>
        </w:numPr>
        <w:spacing w:line="255" w:lineRule="exact"/>
        <w:ind w:left="340" w:hanging="340"/>
        <w:rPr>
          <w:rFonts w:ascii="Verdana" w:hAnsi="Verdana"/>
          <w:color w:val="000000"/>
        </w:rPr>
      </w:pPr>
      <w:r>
        <w:rPr>
          <w:rFonts w:ascii="Verdana" w:hAnsi="Verdana"/>
          <w:color w:val="000000" w:themeColor="text1"/>
          <w:sz w:val="19"/>
          <w:szCs w:val="19"/>
        </w:rPr>
        <w:t xml:space="preserve">Bouwen </w:t>
      </w:r>
    </w:p>
    <w:p w14:paraId="121BC154" w14:textId="77777777" w:rsidR="00610FFB" w:rsidRDefault="00A35ABA" w:rsidP="00E363D9">
      <w:pPr>
        <w:pStyle w:val="Lijstalinea"/>
        <w:numPr>
          <w:ilvl w:val="0"/>
          <w:numId w:val="7"/>
        </w:numPr>
        <w:spacing w:line="255" w:lineRule="exact"/>
        <w:ind w:left="340" w:hanging="340"/>
        <w:rPr>
          <w:rFonts w:ascii="Verdana" w:hAnsi="Verdana"/>
          <w:color w:val="000000"/>
        </w:rPr>
      </w:pPr>
      <w:r>
        <w:rPr>
          <w:rFonts w:ascii="Verdana" w:hAnsi="Verdana"/>
          <w:color w:val="000000" w:themeColor="text1"/>
          <w:sz w:val="19"/>
          <w:szCs w:val="19"/>
        </w:rPr>
        <w:t xml:space="preserve">Iets doen wat volgens het bestemmingsplan niet mag </w:t>
      </w:r>
    </w:p>
    <w:p w14:paraId="4DD46ADA" w14:textId="77777777" w:rsidR="00610FFB" w:rsidRDefault="00A35ABA" w:rsidP="00E363D9">
      <w:pPr>
        <w:pStyle w:val="Lijstalinea"/>
        <w:numPr>
          <w:ilvl w:val="0"/>
          <w:numId w:val="7"/>
        </w:numPr>
        <w:spacing w:line="255" w:lineRule="exact"/>
        <w:ind w:left="340" w:hanging="340"/>
        <w:rPr>
          <w:rFonts w:ascii="Verdana" w:hAnsi="Verdana"/>
          <w:color w:val="000000"/>
        </w:rPr>
      </w:pPr>
      <w:r>
        <w:rPr>
          <w:rFonts w:ascii="Verdana" w:hAnsi="Verdana"/>
          <w:color w:val="000000" w:themeColor="text1"/>
          <w:sz w:val="19"/>
          <w:szCs w:val="19"/>
        </w:rPr>
        <w:t>Kappen</w:t>
      </w:r>
    </w:p>
    <w:p w14:paraId="69141049" w14:textId="77777777" w:rsidR="00610FFB" w:rsidRDefault="00A35ABA" w:rsidP="00E363D9">
      <w:pPr>
        <w:pStyle w:val="Lijstalinea"/>
        <w:numPr>
          <w:ilvl w:val="0"/>
          <w:numId w:val="7"/>
        </w:numPr>
        <w:spacing w:line="255" w:lineRule="exact"/>
        <w:ind w:left="340" w:hanging="340"/>
        <w:rPr>
          <w:rFonts w:ascii="Verdana" w:hAnsi="Verdana"/>
          <w:color w:val="000000"/>
        </w:rPr>
      </w:pPr>
      <w:r>
        <w:rPr>
          <w:rFonts w:ascii="Verdana" w:hAnsi="Verdana"/>
          <w:color w:val="000000" w:themeColor="text1"/>
          <w:sz w:val="19"/>
          <w:szCs w:val="19"/>
        </w:rPr>
        <w:t>Iets doen met gevolgen voor een monument</w:t>
      </w:r>
    </w:p>
    <w:p w14:paraId="41C1B602" w14:textId="77777777" w:rsidR="00610FFB" w:rsidRDefault="00A35ABA">
      <w:pPr>
        <w:rPr>
          <w:color w:val="000000"/>
        </w:rPr>
      </w:pPr>
      <w:r>
        <w:rPr>
          <w:color w:val="000000" w:themeColor="text1"/>
          <w:szCs w:val="19"/>
        </w:rPr>
        <w:br w:type="page"/>
      </w:r>
    </w:p>
    <w:p w14:paraId="3F703D5F" w14:textId="77777777" w:rsidR="00610FFB" w:rsidRDefault="00A35ABA">
      <w:pPr>
        <w:tabs>
          <w:tab w:val="left" w:pos="993"/>
        </w:tabs>
        <w:ind w:left="364" w:hanging="360"/>
        <w:rPr>
          <w:color w:val="000000"/>
        </w:rPr>
      </w:pPr>
      <w:r>
        <w:rPr>
          <w:rFonts w:eastAsia="Calibri" w:cs="Calibri"/>
          <w:b/>
          <w:color w:val="000000" w:themeColor="text1"/>
          <w:sz w:val="22"/>
          <w:szCs w:val="22"/>
          <w:lang w:eastAsia="en-US"/>
        </w:rPr>
        <w:lastRenderedPageBreak/>
        <w:t>Bouwen</w:t>
      </w:r>
    </w:p>
    <w:p w14:paraId="4FEF4CC3" w14:textId="77777777" w:rsidR="00610FFB" w:rsidRDefault="00610FFB">
      <w:pPr>
        <w:rPr>
          <w:color w:val="000000"/>
        </w:rPr>
      </w:pPr>
    </w:p>
    <w:p w14:paraId="2A60BA38" w14:textId="77777777" w:rsidR="00610FFB" w:rsidRDefault="00A35ABA">
      <w:pPr>
        <w:rPr>
          <w:color w:val="000000"/>
        </w:rPr>
      </w:pPr>
      <w:r>
        <w:rPr>
          <w:color w:val="000000" w:themeColor="text1"/>
          <w:szCs w:val="19"/>
        </w:rPr>
        <w:t>Hieronder leest u de regels die u moet volgen bij bouwen. Deze regels gaan gelden als u de vergunning definitief krijgt.</w:t>
      </w:r>
    </w:p>
    <w:p w14:paraId="5BD4C6F7" w14:textId="77777777" w:rsidR="00610FFB" w:rsidRDefault="00610FFB">
      <w:pPr>
        <w:rPr>
          <w:color w:val="000000"/>
        </w:rPr>
      </w:pPr>
    </w:p>
    <w:p w14:paraId="0CE1DCA8" w14:textId="77777777" w:rsidR="00610FFB" w:rsidRDefault="00A35ABA">
      <w:pPr>
        <w:rPr>
          <w:color w:val="000000"/>
        </w:rPr>
      </w:pPr>
      <w:r>
        <w:rPr>
          <w:color w:val="000000" w:themeColor="text1"/>
          <w:szCs w:val="19"/>
        </w:rPr>
        <w:t>U moet daarnaast de regels van het Bouwbesluit 2012 volgen. Het Bouwbesluit staat op de website van de rijksoverheid: https://rijksoverheid.bouwbesluit.com.</w:t>
      </w:r>
    </w:p>
    <w:p w14:paraId="4FDAD439" w14:textId="77777777" w:rsidR="00610FFB" w:rsidRDefault="00610FFB">
      <w:pPr>
        <w:rPr>
          <w:color w:val="000000"/>
        </w:rPr>
      </w:pPr>
    </w:p>
    <w:p w14:paraId="190C7B95" w14:textId="77777777" w:rsidR="00610FFB" w:rsidRDefault="00A35ABA" w:rsidP="00E363D9">
      <w:pPr>
        <w:pStyle w:val="Lijstalinea"/>
        <w:numPr>
          <w:ilvl w:val="0"/>
          <w:numId w:val="13"/>
        </w:numPr>
        <w:spacing w:line="255" w:lineRule="exact"/>
        <w:ind w:left="340" w:hanging="340"/>
        <w:rPr>
          <w:rFonts w:ascii="Verdana" w:hAnsi="Verdana"/>
          <w:color w:val="000000"/>
        </w:rPr>
      </w:pPr>
      <w:r>
        <w:rPr>
          <w:rFonts w:ascii="Verdana" w:hAnsi="Verdana"/>
          <w:b/>
          <w:color w:val="000000" w:themeColor="text1"/>
          <w:sz w:val="19"/>
          <w:szCs w:val="19"/>
        </w:rPr>
        <w:t>Bewaar de vergunning op de locatie</w:t>
      </w:r>
    </w:p>
    <w:p w14:paraId="0EEDB3B0" w14:textId="77777777" w:rsidR="00610FFB" w:rsidRDefault="00A35ABA">
      <w:pPr>
        <w:pStyle w:val="Lijstalinea"/>
        <w:spacing w:line="255" w:lineRule="exact"/>
        <w:ind w:left="340"/>
        <w:rPr>
          <w:rFonts w:ascii="Verdana" w:hAnsi="Verdana"/>
          <w:color w:val="000000"/>
        </w:rPr>
      </w:pPr>
      <w:r>
        <w:rPr>
          <w:rFonts w:ascii="Verdana" w:hAnsi="Verdana"/>
          <w:color w:val="000000" w:themeColor="text1"/>
          <w:sz w:val="19"/>
          <w:szCs w:val="19"/>
        </w:rPr>
        <w:t>Zorg ervoor dat de vergunning altijd op de locatie is waar de werkzaamheden plaatsvinden. De toezichthouder kan erom vragen.</w:t>
      </w:r>
    </w:p>
    <w:p w14:paraId="50130F06" w14:textId="77777777" w:rsidR="00610FFB" w:rsidRDefault="00610FFB">
      <w:pPr>
        <w:rPr>
          <w:color w:val="000000"/>
        </w:rPr>
      </w:pPr>
    </w:p>
    <w:p w14:paraId="063439D7" w14:textId="77777777" w:rsidR="00610FFB" w:rsidRDefault="00A35ABA" w:rsidP="00E363D9">
      <w:pPr>
        <w:pStyle w:val="Lijstalinea"/>
        <w:numPr>
          <w:ilvl w:val="0"/>
          <w:numId w:val="13"/>
        </w:numPr>
        <w:spacing w:line="255" w:lineRule="exact"/>
        <w:ind w:left="340" w:hanging="340"/>
        <w:rPr>
          <w:rFonts w:ascii="Verdana" w:hAnsi="Verdana"/>
          <w:color w:val="000000"/>
        </w:rPr>
      </w:pPr>
      <w:r>
        <w:rPr>
          <w:rFonts w:ascii="Verdana" w:hAnsi="Verdana"/>
          <w:b/>
          <w:color w:val="000000" w:themeColor="text1"/>
          <w:sz w:val="19"/>
          <w:szCs w:val="19"/>
        </w:rPr>
        <w:t xml:space="preserve">Stuur ons voor de bouw begint enkele gegevens </w:t>
      </w:r>
      <w:r>
        <w:rPr>
          <w:rFonts w:ascii="Verdana" w:hAnsi="Verdana"/>
          <w:b/>
          <w:color w:val="000000" w:themeColor="text1"/>
          <w:sz w:val="19"/>
          <w:szCs w:val="19"/>
        </w:rPr>
        <w:br/>
      </w:r>
      <w:r>
        <w:rPr>
          <w:rFonts w:ascii="Verdana" w:hAnsi="Verdana"/>
          <w:color w:val="000000" w:themeColor="text1"/>
          <w:sz w:val="19"/>
          <w:szCs w:val="19"/>
        </w:rPr>
        <w:t xml:space="preserve">Stuur onderstaande gegevens uiterlijk 4 weken vóórdat u met de bouw begint naar de Omgevingsdienst Rivierenland. Dat kan via e-mail: post@odrivierenland.nl. Stuur de volgende gegevens: </w:t>
      </w:r>
    </w:p>
    <w:p w14:paraId="1C9BACB9" w14:textId="77777777" w:rsidR="00610FFB" w:rsidRDefault="00A35ABA" w:rsidP="00E363D9">
      <w:pPr>
        <w:pStyle w:val="Lijstalinea"/>
        <w:numPr>
          <w:ilvl w:val="0"/>
          <w:numId w:val="15"/>
        </w:numPr>
        <w:spacing w:line="255" w:lineRule="exact"/>
        <w:ind w:left="340" w:hanging="340"/>
        <w:rPr>
          <w:rFonts w:ascii="Verdana" w:hAnsi="Verdana"/>
          <w:color w:val="000000"/>
        </w:rPr>
      </w:pPr>
      <w:r>
        <w:rPr>
          <w:rFonts w:ascii="Verdana" w:hAnsi="Verdana"/>
          <w:color w:val="000000" w:themeColor="text1"/>
          <w:sz w:val="19"/>
          <w:szCs w:val="19"/>
        </w:rPr>
        <w:t>Constructieve gegevens (tekeningen en berekeningen);</w:t>
      </w:r>
    </w:p>
    <w:p w14:paraId="1B3DF0DA" w14:textId="77777777" w:rsidR="00610FFB" w:rsidRDefault="00A35ABA" w:rsidP="00E363D9">
      <w:pPr>
        <w:pStyle w:val="Lijstalinea"/>
        <w:numPr>
          <w:ilvl w:val="0"/>
          <w:numId w:val="15"/>
        </w:numPr>
        <w:spacing w:line="255" w:lineRule="exact"/>
        <w:ind w:left="340" w:hanging="340"/>
      </w:pPr>
      <w:r>
        <w:rPr>
          <w:rFonts w:ascii="Verdana" w:hAnsi="Verdana"/>
          <w:color w:val="000000" w:themeColor="text1"/>
          <w:sz w:val="19"/>
          <w:szCs w:val="19"/>
        </w:rPr>
        <w:t xml:space="preserve">Monitoringsplan hoe wordt omgegaan met eventuele voorkoming/beperking van schade aan betreffende monumenten. </w:t>
      </w:r>
    </w:p>
    <w:p w14:paraId="324DA527" w14:textId="77777777" w:rsidR="00610FFB" w:rsidRDefault="00610FFB">
      <w:pPr>
        <w:pStyle w:val="Lijstalinea"/>
        <w:spacing w:line="255" w:lineRule="exact"/>
        <w:ind w:left="340"/>
        <w:rPr>
          <w:rFonts w:ascii="Verdana" w:hAnsi="Verdana"/>
          <w:color w:val="000000"/>
        </w:rPr>
      </w:pPr>
    </w:p>
    <w:p w14:paraId="67C5875B" w14:textId="77777777" w:rsidR="00610FFB" w:rsidRDefault="00A35ABA">
      <w:pPr>
        <w:ind w:left="340"/>
        <w:rPr>
          <w:color w:val="000000"/>
        </w:rPr>
      </w:pPr>
      <w:r>
        <w:rPr>
          <w:color w:val="000000" w:themeColor="text1"/>
          <w:szCs w:val="19"/>
        </w:rPr>
        <w:t>Vermeld in uw e-mail dit nummer: ODR2210492.</w:t>
      </w:r>
    </w:p>
    <w:p w14:paraId="1FE6A51F" w14:textId="77777777" w:rsidR="00610FFB" w:rsidRDefault="00610FFB">
      <w:pPr>
        <w:ind w:left="340"/>
        <w:rPr>
          <w:color w:val="000000"/>
        </w:rPr>
      </w:pPr>
    </w:p>
    <w:p w14:paraId="6E5961C9" w14:textId="77777777" w:rsidR="00610FFB" w:rsidRDefault="00A35ABA">
      <w:pPr>
        <w:ind w:left="340"/>
        <w:rPr>
          <w:color w:val="000000"/>
        </w:rPr>
      </w:pPr>
      <w:r>
        <w:rPr>
          <w:color w:val="000000" w:themeColor="text1"/>
          <w:szCs w:val="19"/>
        </w:rPr>
        <w:t xml:space="preserve">Als de Omgevingsdienst Rivierenland de gegevens heeft goedgekeurd, mag u met de werkzaamheden beginnen. </w:t>
      </w:r>
    </w:p>
    <w:p w14:paraId="76095FD1" w14:textId="77777777" w:rsidR="00610FFB" w:rsidRDefault="00610FFB">
      <w:pPr>
        <w:rPr>
          <w:color w:val="000000"/>
        </w:rPr>
      </w:pPr>
    </w:p>
    <w:p w14:paraId="60ADC23F" w14:textId="77777777" w:rsidR="00610FFB" w:rsidRDefault="00A35ABA" w:rsidP="00E363D9">
      <w:pPr>
        <w:pStyle w:val="Lijstalinea"/>
        <w:numPr>
          <w:ilvl w:val="0"/>
          <w:numId w:val="13"/>
        </w:numPr>
        <w:spacing w:line="255" w:lineRule="exact"/>
        <w:ind w:left="340" w:hanging="340"/>
        <w:rPr>
          <w:rFonts w:ascii="Verdana" w:hAnsi="Verdana"/>
          <w:color w:val="000000"/>
        </w:rPr>
      </w:pPr>
      <w:r>
        <w:rPr>
          <w:rFonts w:ascii="Verdana" w:hAnsi="Verdana"/>
          <w:b/>
          <w:color w:val="000000" w:themeColor="text1"/>
          <w:sz w:val="19"/>
          <w:szCs w:val="19"/>
        </w:rPr>
        <w:t>De regels voor werk in de bodem</w:t>
      </w:r>
    </w:p>
    <w:p w14:paraId="0501C554" w14:textId="77777777" w:rsidR="00610FFB" w:rsidRDefault="00A35ABA">
      <w:pPr>
        <w:pStyle w:val="Lijstalinea"/>
        <w:spacing w:line="255" w:lineRule="exact"/>
        <w:ind w:left="340"/>
        <w:rPr>
          <w:rFonts w:ascii="Verdana" w:hAnsi="Verdana"/>
          <w:color w:val="000000"/>
        </w:rPr>
      </w:pPr>
      <w:r>
        <w:rPr>
          <w:rFonts w:ascii="Verdana" w:hAnsi="Verdana"/>
          <w:color w:val="000000" w:themeColor="text1"/>
          <w:sz w:val="19"/>
          <w:szCs w:val="19"/>
          <w:u w:val="single"/>
        </w:rPr>
        <w:t>Algemeen</w:t>
      </w:r>
    </w:p>
    <w:p w14:paraId="2FFBE435" w14:textId="77777777" w:rsidR="00610FFB" w:rsidRDefault="00A35ABA" w:rsidP="00E363D9">
      <w:pPr>
        <w:pStyle w:val="Lijstalinea"/>
        <w:numPr>
          <w:ilvl w:val="0"/>
          <w:numId w:val="14"/>
        </w:numPr>
        <w:spacing w:line="255" w:lineRule="exact"/>
        <w:ind w:left="340" w:hanging="340"/>
        <w:rPr>
          <w:rFonts w:ascii="Verdana" w:hAnsi="Verdana"/>
          <w:color w:val="000000"/>
        </w:rPr>
      </w:pPr>
      <w:r>
        <w:rPr>
          <w:rFonts w:ascii="Verdana" w:hAnsi="Verdana"/>
          <w:color w:val="000000" w:themeColor="text1"/>
          <w:sz w:val="19"/>
          <w:szCs w:val="19"/>
        </w:rPr>
        <w:t>Komt u bij het graven in de bodem iets tegen dat vervuild is (bijvoorbeeld olie of asbest) of dat misschien heel oud is (bijvoorbeeld potscherven)? Dan moet u direct stoppen met het werk en dit aan ons laten weten. We beslissen dan of een bodemonderzoek of aanvullend archeologisch onderzoek nodig is. En we beslissen in overleg met u hoe het werk verder kan gaan.</w:t>
      </w:r>
    </w:p>
    <w:p w14:paraId="6D6EA409" w14:textId="77777777" w:rsidR="00610FFB" w:rsidRDefault="00A35ABA" w:rsidP="00E363D9">
      <w:pPr>
        <w:pStyle w:val="Lijstalinea"/>
        <w:numPr>
          <w:ilvl w:val="0"/>
          <w:numId w:val="14"/>
        </w:numPr>
        <w:spacing w:line="255" w:lineRule="exact"/>
        <w:ind w:left="340" w:hanging="340"/>
        <w:rPr>
          <w:rFonts w:ascii="Verdana" w:hAnsi="Verdana"/>
          <w:color w:val="000000"/>
        </w:rPr>
      </w:pPr>
      <w:r>
        <w:rPr>
          <w:rFonts w:ascii="Verdana" w:hAnsi="Verdana"/>
          <w:color w:val="000000" w:themeColor="text1"/>
          <w:sz w:val="19"/>
          <w:szCs w:val="19"/>
        </w:rPr>
        <w:t>Wilt u grondwater uit de bodem halen? Dan heeft u daarvoor vooraf toestemming nodig van de gemeente Neder-Betuwe.</w:t>
      </w:r>
    </w:p>
    <w:p w14:paraId="4897E4DB" w14:textId="77777777" w:rsidR="00610FFB" w:rsidRDefault="00A35ABA" w:rsidP="00E363D9">
      <w:pPr>
        <w:pStyle w:val="Lijstalinea"/>
        <w:numPr>
          <w:ilvl w:val="0"/>
          <w:numId w:val="14"/>
        </w:numPr>
        <w:spacing w:line="255" w:lineRule="exact"/>
        <w:ind w:left="340" w:hanging="340"/>
        <w:rPr>
          <w:rFonts w:ascii="Verdana" w:hAnsi="Verdana"/>
          <w:color w:val="000000"/>
        </w:rPr>
      </w:pPr>
      <w:r>
        <w:rPr>
          <w:rFonts w:ascii="Verdana" w:hAnsi="Verdana"/>
          <w:color w:val="000000" w:themeColor="text1"/>
          <w:sz w:val="19"/>
          <w:szCs w:val="19"/>
        </w:rPr>
        <w:t xml:space="preserve">Wilt u grond uit de bodem halen en wilt u de grond ergens anders gebruiken? Dan moet u zich houden aan de regels van het Besluit bodemkwaliteit en de Regeling bodemkwaliteit https://wetten.overheid.nl/BWBR0022929/2019-12-18 en https://wetten.overheid.nl/BWBR0023085/2018-11-30. </w:t>
      </w:r>
    </w:p>
    <w:p w14:paraId="06337B81" w14:textId="77777777" w:rsidR="00610FFB" w:rsidRDefault="00A35ABA" w:rsidP="00E363D9">
      <w:pPr>
        <w:pStyle w:val="Lijstalinea"/>
        <w:numPr>
          <w:ilvl w:val="0"/>
          <w:numId w:val="14"/>
        </w:numPr>
        <w:spacing w:line="255" w:lineRule="exact"/>
        <w:ind w:left="340" w:hanging="340"/>
        <w:rPr>
          <w:rFonts w:ascii="Verdana" w:hAnsi="Verdana"/>
          <w:color w:val="000000"/>
        </w:rPr>
      </w:pPr>
      <w:r>
        <w:rPr>
          <w:rFonts w:ascii="Verdana" w:hAnsi="Verdana"/>
          <w:color w:val="000000" w:themeColor="text1"/>
          <w:sz w:val="19"/>
          <w:szCs w:val="19"/>
        </w:rPr>
        <w:t>U moet dit melden aan de gemeente waar u de grond wil gebruiken. Ook moet u laten weten welke stoffen er in de grond zitten. De gemeente waar u de grond wil gebruiken, beslist of u de grond daar mag gebruiken.</w:t>
      </w:r>
    </w:p>
    <w:p w14:paraId="0015C475" w14:textId="77777777" w:rsidR="00610FFB" w:rsidRDefault="00A35ABA" w:rsidP="00E363D9">
      <w:pPr>
        <w:pStyle w:val="Lijstalinea"/>
        <w:numPr>
          <w:ilvl w:val="0"/>
          <w:numId w:val="14"/>
        </w:numPr>
        <w:spacing w:line="255" w:lineRule="exact"/>
        <w:ind w:left="340" w:hanging="340"/>
        <w:rPr>
          <w:rFonts w:ascii="Verdana" w:hAnsi="Verdana"/>
          <w:color w:val="000000"/>
        </w:rPr>
      </w:pPr>
      <w:r>
        <w:rPr>
          <w:rFonts w:ascii="Verdana" w:hAnsi="Verdana"/>
          <w:color w:val="000000" w:themeColor="text1"/>
          <w:sz w:val="19"/>
          <w:szCs w:val="19"/>
        </w:rPr>
        <w:t xml:space="preserve">Voor deze regio geldt de Nota bodembeheer regio Rivierenland. Hierin staan de regels over het gebruik van grond. Zo mag u bijvoorbeeld geen grond gebruiken die naar olie ruikt, of waar asbest of puin in zit. U vindt de Nota bodembeheer regio Rivierenland op de website van de gemeente waar u de grond wil gebruiken. Daar staat ook de interactieve bodemkwaliteitskaart. Wilt u de grond gebruiken buiten de grenzen van de bodemkwaliteitskaart? Dan moet u de grond laten </w:t>
      </w:r>
      <w:r>
        <w:rPr>
          <w:rFonts w:ascii="Verdana" w:hAnsi="Verdana"/>
          <w:color w:val="000000" w:themeColor="text1"/>
          <w:sz w:val="19"/>
          <w:szCs w:val="19"/>
        </w:rPr>
        <w:lastRenderedPageBreak/>
        <w:t>keuren. De regels voor de keuring staan in BRL SIKB 1000 VKB protocol 1001 en vindt u op www.sikb.nl.</w:t>
      </w:r>
    </w:p>
    <w:p w14:paraId="5E1E5FA5" w14:textId="77777777" w:rsidR="00610FFB" w:rsidRDefault="00610FFB">
      <w:pPr>
        <w:rPr>
          <w:color w:val="000000"/>
        </w:rPr>
      </w:pPr>
    </w:p>
    <w:p w14:paraId="4E481E0D" w14:textId="77777777" w:rsidR="00610FFB" w:rsidRDefault="00A35ABA" w:rsidP="00E363D9">
      <w:pPr>
        <w:pStyle w:val="Lijstalinea"/>
        <w:numPr>
          <w:ilvl w:val="0"/>
          <w:numId w:val="13"/>
        </w:numPr>
        <w:spacing w:line="255" w:lineRule="exact"/>
        <w:ind w:left="340" w:hanging="340"/>
        <w:rPr>
          <w:rFonts w:ascii="Verdana" w:hAnsi="Verdana"/>
          <w:color w:val="000000"/>
        </w:rPr>
      </w:pPr>
      <w:r>
        <w:rPr>
          <w:rFonts w:ascii="Verdana" w:hAnsi="Verdana"/>
          <w:b/>
          <w:color w:val="000000" w:themeColor="text1"/>
          <w:sz w:val="19"/>
          <w:szCs w:val="19"/>
        </w:rPr>
        <w:t>De regels voor werk in de natuur</w:t>
      </w:r>
    </w:p>
    <w:p w14:paraId="3FB5A96C" w14:textId="77777777" w:rsidR="00610FFB" w:rsidRDefault="00A35ABA" w:rsidP="00E363D9">
      <w:pPr>
        <w:pStyle w:val="Lijstalinea"/>
        <w:numPr>
          <w:ilvl w:val="0"/>
          <w:numId w:val="14"/>
        </w:numPr>
        <w:spacing w:line="255" w:lineRule="exact"/>
        <w:ind w:left="340" w:hanging="340"/>
        <w:rPr>
          <w:rFonts w:ascii="Verdana" w:eastAsia="Verdana" w:hAnsi="Verdana" w:cs="Verdana"/>
          <w:color w:val="000000"/>
          <w:sz w:val="19"/>
        </w:rPr>
      </w:pPr>
      <w:r>
        <w:rPr>
          <w:rFonts w:ascii="Verdana" w:hAnsi="Verdana"/>
          <w:color w:val="000000" w:themeColor="text1"/>
          <w:sz w:val="19"/>
          <w:szCs w:val="19"/>
        </w:rPr>
        <w:t xml:space="preserve">U moet zich houden aan de regels van de Wet natuurbescherming. Dit betekent dat u geen schade mag veroorzaken aan beschermde planten en dieren. Is het mogelijk dat dat wel gebeurt? Dan moet u laten onderzoeken hoe u schade kunt voorkomen. Kunt u schade aan beschermde planten en dieren niet voorkomen? Dan moet u hiervoor </w:t>
      </w:r>
      <w:r>
        <w:rPr>
          <w:rFonts w:ascii="Verdana" w:eastAsia="Verdana" w:hAnsi="Verdana" w:cs="Verdana"/>
          <w:color w:val="000000" w:themeColor="text1"/>
          <w:sz w:val="19"/>
          <w:szCs w:val="19"/>
        </w:rPr>
        <w:t xml:space="preserve">een vergunning of ontheffing aanvragen bij de provincie Gelderland. </w:t>
      </w:r>
      <w:r>
        <w:rPr>
          <w:rFonts w:ascii="Verdana" w:eastAsia="Verdana" w:hAnsi="Verdana" w:cs="Verdana"/>
          <w:color w:val="000000" w:themeColor="text1"/>
          <w:sz w:val="19"/>
        </w:rPr>
        <w:t>U heeft op 2 augustus 2022 een ontheffing Wnb aangevraagd bij de provincie.</w:t>
      </w:r>
    </w:p>
    <w:p w14:paraId="37315FC3" w14:textId="77777777" w:rsidR="00610FFB" w:rsidRDefault="00610FFB">
      <w:pPr>
        <w:rPr>
          <w:color w:val="000000"/>
        </w:rPr>
      </w:pPr>
    </w:p>
    <w:p w14:paraId="7C339946" w14:textId="77777777" w:rsidR="00610FFB" w:rsidRDefault="00A35ABA" w:rsidP="00E363D9">
      <w:pPr>
        <w:pStyle w:val="Lijstalinea"/>
        <w:numPr>
          <w:ilvl w:val="0"/>
          <w:numId w:val="13"/>
        </w:numPr>
        <w:spacing w:line="255" w:lineRule="exact"/>
        <w:ind w:left="340" w:hanging="340"/>
        <w:rPr>
          <w:rFonts w:ascii="Verdana" w:eastAsia="Verdana" w:hAnsi="Verdana" w:cs="Verdana"/>
          <w:color w:val="000000"/>
          <w:sz w:val="19"/>
        </w:rPr>
      </w:pPr>
      <w:r>
        <w:rPr>
          <w:rFonts w:ascii="Verdana" w:hAnsi="Verdana"/>
          <w:b/>
          <w:color w:val="000000" w:themeColor="text1"/>
          <w:sz w:val="19"/>
          <w:szCs w:val="19"/>
        </w:rPr>
        <w:t>Meld het begin van de werkzaamheden minimaal 2 dagen van tevoren</w:t>
      </w:r>
      <w:r>
        <w:rPr>
          <w:rFonts w:ascii="Verdana" w:hAnsi="Verdana"/>
          <w:b/>
          <w:color w:val="000000" w:themeColor="text1"/>
          <w:sz w:val="19"/>
          <w:szCs w:val="19"/>
        </w:rPr>
        <w:br/>
      </w:r>
      <w:r>
        <w:rPr>
          <w:rFonts w:ascii="Verdana" w:eastAsia="Verdana" w:hAnsi="Verdana" w:cs="Verdana"/>
          <w:color w:val="000000" w:themeColor="text1"/>
          <w:sz w:val="19"/>
        </w:rPr>
        <w:t xml:space="preserve">Voordat u begint met de werkzaamheden, moet u dat melden bij de afdeling Toezicht en Handhaving van de Omgevingsdienst Rivierenland. Doe dit minimaal 2 dagen voordat u begint en u moet aangeven wanneer de werkzaamheden klaar zijn. </w:t>
      </w:r>
    </w:p>
    <w:p w14:paraId="628BFFAC" w14:textId="77777777" w:rsidR="00610FFB" w:rsidRDefault="00610FFB">
      <w:pPr>
        <w:rPr>
          <w:color w:val="000000"/>
        </w:rPr>
      </w:pPr>
    </w:p>
    <w:p w14:paraId="2FDC6365" w14:textId="77777777" w:rsidR="00610FFB" w:rsidRDefault="00A35ABA">
      <w:pPr>
        <w:ind w:left="340"/>
        <w:rPr>
          <w:color w:val="000000"/>
        </w:rPr>
      </w:pPr>
      <w:r>
        <w:rPr>
          <w:color w:val="000000" w:themeColor="text1"/>
        </w:rPr>
        <w:t xml:space="preserve">U kunt dit doorgeven door te bellen naar 0344 - 57 93 14. Of stuur een e-mail naar </w:t>
      </w:r>
      <w:hyperlink r:id="rId17" w:tooltip="mailto:post@odrivierenland.nl" w:history="1">
        <w:r>
          <w:rPr>
            <w:rStyle w:val="Hyperlink"/>
            <w:color w:val="000000" w:themeColor="text1"/>
          </w:rPr>
          <w:t>post@odrivierenland.nl</w:t>
        </w:r>
      </w:hyperlink>
      <w:r>
        <w:rPr>
          <w:color w:val="000000" w:themeColor="text1"/>
        </w:rPr>
        <w:t xml:space="preserve"> of meld de start van de werkzaamheden via de website met onderstaande link. Vermeld hierbij alstublieft het zaaknummer ODR2210492.</w:t>
      </w:r>
    </w:p>
    <w:p w14:paraId="34DDE179" w14:textId="77777777" w:rsidR="00610FFB" w:rsidRDefault="00AD58BC">
      <w:pPr>
        <w:ind w:left="340"/>
        <w:rPr>
          <w:color w:val="000000"/>
        </w:rPr>
      </w:pPr>
      <w:hyperlink r:id="rId18" w:tooltip="https://www.odrivierenland.nl/meld-de-start-of-de-afronding-van-een-verbouwing/" w:history="1">
        <w:r w:rsidR="00A35ABA">
          <w:rPr>
            <w:rStyle w:val="Hyperlink"/>
            <w:color w:val="000000" w:themeColor="text1"/>
            <w:szCs w:val="19"/>
          </w:rPr>
          <w:t>https://www.odrivierenland.nl/meld-de-start-of-de-afronding-van-een-verbouwing/</w:t>
        </w:r>
      </w:hyperlink>
    </w:p>
    <w:p w14:paraId="3F1FB93F" w14:textId="77777777" w:rsidR="00610FFB" w:rsidRDefault="00610FFB">
      <w:pPr>
        <w:rPr>
          <w:color w:val="000000"/>
        </w:rPr>
      </w:pPr>
    </w:p>
    <w:p w14:paraId="3F127B01" w14:textId="77777777" w:rsidR="00610FFB" w:rsidRDefault="00A35ABA" w:rsidP="00E363D9">
      <w:pPr>
        <w:pStyle w:val="Lijstalinea"/>
        <w:numPr>
          <w:ilvl w:val="0"/>
          <w:numId w:val="13"/>
        </w:numPr>
        <w:spacing w:line="255" w:lineRule="exact"/>
        <w:ind w:left="340" w:hanging="340"/>
        <w:rPr>
          <w:rFonts w:ascii="Verdana" w:hAnsi="Verdana"/>
          <w:color w:val="000000"/>
        </w:rPr>
      </w:pPr>
      <w:r>
        <w:rPr>
          <w:rFonts w:ascii="Verdana" w:hAnsi="Verdana"/>
          <w:b/>
          <w:color w:val="000000" w:themeColor="text1"/>
          <w:sz w:val="19"/>
          <w:szCs w:val="19"/>
        </w:rPr>
        <w:t>Geef veranderingen door</w:t>
      </w:r>
      <w:r>
        <w:rPr>
          <w:rFonts w:ascii="Verdana" w:hAnsi="Verdana"/>
          <w:b/>
          <w:color w:val="000000" w:themeColor="text1"/>
          <w:sz w:val="19"/>
          <w:szCs w:val="19"/>
        </w:rPr>
        <w:br/>
      </w:r>
      <w:r>
        <w:rPr>
          <w:rFonts w:ascii="Verdana" w:hAnsi="Verdana"/>
          <w:color w:val="000000" w:themeColor="text1"/>
          <w:sz w:val="19"/>
          <w:szCs w:val="19"/>
        </w:rPr>
        <w:t xml:space="preserve">U moet bouwen zoals staat in deze vergunning. Verandert u bij het bouwen iets wat in de vergunning staat? Bijvoorbeeld in de tekeningen of de berekeningen? </w:t>
      </w:r>
      <w:r>
        <w:rPr>
          <w:rFonts w:ascii="Verdana" w:hAnsi="Verdana"/>
          <w:color w:val="000000" w:themeColor="text1"/>
          <w:sz w:val="19"/>
          <w:szCs w:val="19"/>
        </w:rPr>
        <w:br/>
        <w:t>Geef deze veranderingen dan aan ons door. U kunt dit doorgeven door te bellen naar 0344 - 57 93 14. Of stuur een e-mail naar post@odrivierenland.nl.</w:t>
      </w:r>
    </w:p>
    <w:p w14:paraId="4305BC64" w14:textId="77777777" w:rsidR="00610FFB" w:rsidRDefault="00610FFB">
      <w:pPr>
        <w:rPr>
          <w:color w:val="000000"/>
        </w:rPr>
      </w:pPr>
    </w:p>
    <w:p w14:paraId="4E1918CD" w14:textId="77777777" w:rsidR="00610FFB" w:rsidRDefault="00A35ABA" w:rsidP="00E363D9">
      <w:pPr>
        <w:pStyle w:val="Lijstalinea"/>
        <w:numPr>
          <w:ilvl w:val="0"/>
          <w:numId w:val="13"/>
        </w:numPr>
        <w:spacing w:line="255" w:lineRule="exact"/>
        <w:ind w:left="340" w:hanging="340"/>
        <w:rPr>
          <w:rFonts w:ascii="Verdana" w:hAnsi="Verdana"/>
          <w:color w:val="000000"/>
        </w:rPr>
      </w:pPr>
      <w:r>
        <w:rPr>
          <w:rFonts w:ascii="Verdana" w:hAnsi="Verdana"/>
          <w:b/>
          <w:color w:val="000000" w:themeColor="text1"/>
          <w:sz w:val="19"/>
          <w:szCs w:val="19"/>
        </w:rPr>
        <w:t>Zorg dat documenten aanwezig zijn op de locatie</w:t>
      </w:r>
      <w:r>
        <w:rPr>
          <w:rFonts w:ascii="Verdana" w:hAnsi="Verdana"/>
          <w:b/>
          <w:color w:val="000000" w:themeColor="text1"/>
          <w:sz w:val="19"/>
          <w:szCs w:val="19"/>
        </w:rPr>
        <w:br/>
      </w:r>
      <w:r>
        <w:rPr>
          <w:rFonts w:ascii="Verdana" w:hAnsi="Verdana"/>
          <w:color w:val="000000" w:themeColor="text1"/>
          <w:sz w:val="19"/>
          <w:szCs w:val="19"/>
        </w:rPr>
        <w:t>Heeft u productverklaringen of andere verklaringen? Zorg er dan voor dat deze altijd op de bouwplaats zijn. Zo kan de toezichthouder of de brandweer van de Veiligheidsregio Gelderland-Zuid ze altijd bekijken.</w:t>
      </w:r>
    </w:p>
    <w:p w14:paraId="33D94D76" w14:textId="77777777" w:rsidR="00610FFB" w:rsidRDefault="00610FFB">
      <w:pPr>
        <w:rPr>
          <w:color w:val="000000"/>
        </w:rPr>
      </w:pPr>
    </w:p>
    <w:p w14:paraId="327D6B4E" w14:textId="77777777" w:rsidR="00610FFB" w:rsidRDefault="00A35ABA">
      <w:pPr>
        <w:rPr>
          <w:color w:val="000000"/>
        </w:rPr>
      </w:pPr>
      <w:r>
        <w:rPr>
          <w:color w:val="000000" w:themeColor="text1"/>
        </w:rPr>
        <w:br w:type="page"/>
      </w:r>
    </w:p>
    <w:p w14:paraId="108A5519" w14:textId="77777777" w:rsidR="00610FFB" w:rsidRDefault="00A35ABA">
      <w:pPr>
        <w:tabs>
          <w:tab w:val="left" w:pos="993"/>
        </w:tabs>
        <w:ind w:left="364" w:hanging="360"/>
        <w:rPr>
          <w:rFonts w:eastAsia="Calibri" w:cs="Calibri"/>
          <w:color w:val="000000"/>
        </w:rPr>
      </w:pPr>
      <w:r>
        <w:rPr>
          <w:rFonts w:eastAsia="Calibri" w:cs="Calibri"/>
          <w:b/>
          <w:color w:val="000000" w:themeColor="text1"/>
          <w:sz w:val="22"/>
          <w:szCs w:val="22"/>
          <w:lang w:eastAsia="en-US"/>
        </w:rPr>
        <w:lastRenderedPageBreak/>
        <w:t>Iets doen wat volgens het bestemmingsplan niet mag</w:t>
      </w:r>
    </w:p>
    <w:p w14:paraId="25EF57AE" w14:textId="77777777" w:rsidR="00610FFB" w:rsidRDefault="00610FFB">
      <w:pPr>
        <w:rPr>
          <w:color w:val="000000"/>
        </w:rPr>
      </w:pPr>
    </w:p>
    <w:p w14:paraId="6A037F82" w14:textId="77777777" w:rsidR="00610FFB" w:rsidRDefault="00A35ABA">
      <w:pPr>
        <w:rPr>
          <w:color w:val="000000"/>
        </w:rPr>
      </w:pPr>
      <w:r>
        <w:rPr>
          <w:color w:val="000000" w:themeColor="text1"/>
        </w:rPr>
        <w:t xml:space="preserve">Deze activiteit wordt ook wel ‘Handelen in strijd met regels ruimtelijke ordening’ genoemd. </w:t>
      </w:r>
    </w:p>
    <w:p w14:paraId="233F7B24" w14:textId="77777777" w:rsidR="00610FFB" w:rsidRDefault="00610FFB">
      <w:pPr>
        <w:rPr>
          <w:color w:val="000000"/>
        </w:rPr>
      </w:pPr>
    </w:p>
    <w:p w14:paraId="5563D08B" w14:textId="77777777" w:rsidR="00610FFB" w:rsidRDefault="00A35ABA">
      <w:pPr>
        <w:rPr>
          <w:color w:val="000000"/>
        </w:rPr>
      </w:pPr>
      <w:r>
        <w:rPr>
          <w:color w:val="000000" w:themeColor="text1"/>
        </w:rPr>
        <w:t xml:space="preserve">Hieronder leest u de regels die u moet volgen. Deze regels gaan gelden als u de vergunning definitief krijgt. </w:t>
      </w:r>
    </w:p>
    <w:p w14:paraId="714454BC" w14:textId="69B62953" w:rsidR="00610FFB" w:rsidDel="00AD58BC" w:rsidRDefault="00610FFB">
      <w:pPr>
        <w:rPr>
          <w:del w:id="9" w:author="Water van de, Bregje" w:date="2022-10-19T17:09:00Z"/>
          <w:rFonts w:eastAsia="Verdana" w:cs="Verdana"/>
          <w:color w:val="000000"/>
        </w:rPr>
      </w:pPr>
    </w:p>
    <w:p w14:paraId="6573B43E" w14:textId="76B9B30B" w:rsidR="00610FFB" w:rsidDel="00AD58BC" w:rsidRDefault="00A35ABA" w:rsidP="00E363D9">
      <w:pPr>
        <w:pStyle w:val="Lijstalinea"/>
        <w:numPr>
          <w:ilvl w:val="0"/>
          <w:numId w:val="19"/>
        </w:numPr>
        <w:spacing w:line="255" w:lineRule="exact"/>
        <w:rPr>
          <w:del w:id="10" w:author="Water van de, Bregje" w:date="2022-10-19T17:09:00Z"/>
          <w:color w:val="000000"/>
        </w:rPr>
      </w:pPr>
      <w:commentRangeStart w:id="11"/>
      <w:del w:id="12" w:author="Water van de, Bregje" w:date="2022-10-19T17:09:00Z">
        <w:r w:rsidDel="00AD58BC">
          <w:rPr>
            <w:rFonts w:ascii="Verdana" w:eastAsia="Verdana" w:hAnsi="Verdana" w:cs="Verdana"/>
            <w:color w:val="000000" w:themeColor="text1"/>
            <w:sz w:val="19"/>
          </w:rPr>
          <w:delText xml:space="preserve">Het bij de aanvraag behorende </w:delText>
        </w:r>
        <w:bookmarkStart w:id="13" w:name="_Hlk117091568"/>
        <w:r w:rsidDel="00AD58BC">
          <w:rPr>
            <w:rFonts w:ascii="Verdana" w:eastAsia="Verdana" w:hAnsi="Verdana" w:cs="Verdana"/>
            <w:color w:val="000000" w:themeColor="text1"/>
            <w:sz w:val="19"/>
          </w:rPr>
          <w:delText xml:space="preserve">Compensatie- en versterkingsplanplan GNN/GO, </w:delText>
        </w:r>
        <w:r w:rsidDel="00AD58BC">
          <w:rPr>
            <w:color w:val="000000"/>
          </w:rPr>
          <w:delText>referentie BF6777-RHD-ZZ-XX-RP-Z-0098 (20 september 2022)</w:delText>
        </w:r>
        <w:bookmarkEnd w:id="13"/>
        <w:r w:rsidDel="00AD58BC">
          <w:rPr>
            <w:rFonts w:ascii="Verdana" w:eastAsia="Verdana" w:hAnsi="Verdana" w:cs="Verdana"/>
            <w:color w:val="000000" w:themeColor="text1"/>
            <w:sz w:val="19"/>
          </w:rPr>
          <w:delText xml:space="preserve">, moet zijn uitgevoerd </w:delText>
        </w:r>
        <w:r w:rsidRPr="00A35ABA" w:rsidDel="00AD58BC">
          <w:rPr>
            <w:rFonts w:ascii="Verdana" w:eastAsia="Verdana" w:hAnsi="Verdana" w:cs="Verdana"/>
            <w:color w:val="000000" w:themeColor="text1"/>
            <w:sz w:val="19"/>
            <w:highlight w:val="yellow"/>
          </w:rPr>
          <w:delText>binnen drie jaar</w:delText>
        </w:r>
        <w:r w:rsidDel="00AD58BC">
          <w:rPr>
            <w:rFonts w:ascii="Verdana" w:eastAsia="Verdana" w:hAnsi="Verdana" w:cs="Verdana"/>
            <w:color w:val="000000" w:themeColor="text1"/>
            <w:sz w:val="19"/>
          </w:rPr>
          <w:delText xml:space="preserve"> na verlening van de omgevingsvergunning handelen in strijd met regels ruimtelijke ordening.</w:delText>
        </w:r>
      </w:del>
      <w:commentRangeEnd w:id="11"/>
      <w:r w:rsidR="00AD58BC">
        <w:rPr>
          <w:rStyle w:val="Verwijzingopmerking"/>
          <w:rFonts w:ascii="Verdana" w:eastAsia="Times New Roman" w:hAnsi="Verdana" w:cs="Times New Roman"/>
          <w:lang w:eastAsia="nl-NL"/>
        </w:rPr>
        <w:commentReference w:id="11"/>
      </w:r>
    </w:p>
    <w:p w14:paraId="581F948E" w14:textId="77777777" w:rsidR="00427FBD" w:rsidRDefault="00427FBD" w:rsidP="00427FBD">
      <w:pPr>
        <w:rPr>
          <w:ins w:id="14" w:author="Water van de, Bregje" w:date="2022-10-19T16:57:00Z"/>
          <w:color w:val="000000" w:themeColor="text1"/>
        </w:rPr>
      </w:pPr>
    </w:p>
    <w:p w14:paraId="64F2EA05" w14:textId="77777777" w:rsidR="00427FBD" w:rsidRDefault="00427FBD" w:rsidP="00427FBD">
      <w:pPr>
        <w:pStyle w:val="Lijstalinea"/>
        <w:numPr>
          <w:ilvl w:val="3"/>
          <w:numId w:val="19"/>
        </w:numPr>
        <w:ind w:left="709" w:hanging="567"/>
        <w:rPr>
          <w:ins w:id="15" w:author="Water van de, Bregje" w:date="2022-10-19T17:04:00Z"/>
          <w:color w:val="000000" w:themeColor="text1"/>
        </w:rPr>
      </w:pPr>
      <w:ins w:id="16" w:author="Water van de, Bregje" w:date="2022-10-19T17:03:00Z">
        <w:r>
          <w:rPr>
            <w:color w:val="000000" w:themeColor="text1"/>
          </w:rPr>
          <w:t>Er mag alleen gebruik gemaakt worden van de gebruiks- en bouwmogelijkheden die door het verlenen van de activiteit ‘Handelen in strijd</w:t>
        </w:r>
      </w:ins>
      <w:ins w:id="17" w:author="Water van de, Bregje" w:date="2022-10-19T17:04:00Z">
        <w:r>
          <w:rPr>
            <w:color w:val="000000" w:themeColor="text1"/>
          </w:rPr>
          <w:t xml:space="preserve"> </w:t>
        </w:r>
      </w:ins>
      <w:ins w:id="18" w:author="Water van de, Bregje" w:date="2022-10-19T17:03:00Z">
        <w:r>
          <w:rPr>
            <w:color w:val="000000" w:themeColor="text1"/>
          </w:rPr>
          <w:t xml:space="preserve">met </w:t>
        </w:r>
      </w:ins>
      <w:ins w:id="19" w:author="Water van de, Bregje" w:date="2022-10-19T17:04:00Z">
        <w:r>
          <w:rPr>
            <w:color w:val="000000" w:themeColor="text1"/>
          </w:rPr>
          <w:t>regels ruimtelijke ordening’ mogelijk worden gemaakt onder de voorwaarde dat:</w:t>
        </w:r>
      </w:ins>
    </w:p>
    <w:p w14:paraId="66FB6A03" w14:textId="31A0F800" w:rsidR="00427FBD" w:rsidRPr="00427FBD" w:rsidRDefault="00427FBD" w:rsidP="00427FBD">
      <w:pPr>
        <w:rPr>
          <w:ins w:id="20" w:author="Water van de, Bregje" w:date="2022-10-19T16:57:00Z"/>
          <w:color w:val="000000" w:themeColor="text1"/>
        </w:rPr>
      </w:pPr>
      <w:ins w:id="21" w:author="Water van de, Bregje" w:date="2022-10-19T16:57:00Z">
        <w:r w:rsidRPr="00427FBD">
          <w:rPr>
            <w:color w:val="000000" w:themeColor="text1"/>
          </w:rPr>
          <w:t xml:space="preserve">a. de natuurcompensatie </w:t>
        </w:r>
      </w:ins>
      <w:ins w:id="22" w:author="Water van de, Bregje" w:date="2022-10-19T17:06:00Z">
        <w:r>
          <w:rPr>
            <w:color w:val="000000" w:themeColor="text1"/>
          </w:rPr>
          <w:t xml:space="preserve">binnen een termijn van </w:t>
        </w:r>
        <w:commentRangeStart w:id="23"/>
        <w:r>
          <w:rPr>
            <w:color w:val="000000" w:themeColor="text1"/>
          </w:rPr>
          <w:t xml:space="preserve">vijf jaar </w:t>
        </w:r>
      </w:ins>
      <w:commentRangeEnd w:id="23"/>
      <w:ins w:id="24" w:author="Water van de, Bregje" w:date="2022-10-19T17:08:00Z">
        <w:r w:rsidR="00AD58BC">
          <w:rPr>
            <w:rStyle w:val="Verwijzingopmerking"/>
          </w:rPr>
          <w:commentReference w:id="23"/>
        </w:r>
      </w:ins>
      <w:ins w:id="25" w:author="Water van de, Bregje" w:date="2022-10-19T17:06:00Z">
        <w:r>
          <w:rPr>
            <w:color w:val="000000" w:themeColor="text1"/>
          </w:rPr>
          <w:t xml:space="preserve">na verlening van deze omgevingsvergunning </w:t>
        </w:r>
      </w:ins>
      <w:ins w:id="26" w:author="Water van de, Bregje" w:date="2022-10-19T16:57:00Z">
        <w:r w:rsidRPr="00427FBD">
          <w:rPr>
            <w:color w:val="000000" w:themeColor="text1"/>
          </w:rPr>
          <w:t>wordt gerealiseerd overeenkomstig het compensatieplan '</w:t>
        </w:r>
      </w:ins>
      <w:ins w:id="27" w:author="Water van de, Bregje" w:date="2022-10-19T17:05:00Z">
        <w:r w:rsidRPr="00427FBD">
          <w:t xml:space="preserve"> </w:t>
        </w:r>
        <w:r w:rsidRPr="00427FBD">
          <w:rPr>
            <w:color w:val="000000" w:themeColor="text1"/>
          </w:rPr>
          <w:t>Compensatie- en versterkingsplanplan GNN/GO, referentie BF6777-RHD-ZZ-XX-RP-Z-0098 (20 september 2022)</w:t>
        </w:r>
      </w:ins>
      <w:ins w:id="28" w:author="Water van de, Bregje" w:date="2022-10-19T16:57:00Z">
        <w:r w:rsidRPr="00427FBD">
          <w:rPr>
            <w:color w:val="000000" w:themeColor="text1"/>
          </w:rPr>
          <w:t xml:space="preserve">, </w:t>
        </w:r>
        <w:commentRangeStart w:id="29"/>
        <w:r w:rsidRPr="00427FBD">
          <w:rPr>
            <w:color w:val="000000" w:themeColor="text1"/>
          </w:rPr>
          <w:t xml:space="preserve">zoals opgenomen in Bijlage </w:t>
        </w:r>
      </w:ins>
      <w:ins w:id="30" w:author="Water van de, Bregje" w:date="2022-10-19T17:06:00Z">
        <w:r>
          <w:rPr>
            <w:color w:val="000000" w:themeColor="text1"/>
          </w:rPr>
          <w:t>X</w:t>
        </w:r>
      </w:ins>
      <w:ins w:id="31" w:author="Water van de, Bregje" w:date="2022-10-19T16:57:00Z">
        <w:r w:rsidRPr="00427FBD">
          <w:rPr>
            <w:color w:val="000000" w:themeColor="text1"/>
          </w:rPr>
          <w:t xml:space="preserve"> </w:t>
        </w:r>
      </w:ins>
      <w:ins w:id="32" w:author="Water van de, Bregje" w:date="2022-10-19T17:07:00Z">
        <w:r w:rsidR="00AD58BC">
          <w:rPr>
            <w:color w:val="000000" w:themeColor="text1"/>
          </w:rPr>
          <w:t>bij deze omgevingsvergunning</w:t>
        </w:r>
      </w:ins>
      <w:ins w:id="33" w:author="Water van de, Bregje" w:date="2022-10-19T16:57:00Z">
        <w:r w:rsidRPr="00427FBD">
          <w:rPr>
            <w:color w:val="000000" w:themeColor="text1"/>
          </w:rPr>
          <w:t>;</w:t>
        </w:r>
      </w:ins>
      <w:commentRangeEnd w:id="29"/>
      <w:ins w:id="34" w:author="Water van de, Bregje" w:date="2022-10-19T17:07:00Z">
        <w:r w:rsidR="00AD58BC">
          <w:rPr>
            <w:rStyle w:val="Verwijzingopmerking"/>
          </w:rPr>
          <w:commentReference w:id="29"/>
        </w:r>
      </w:ins>
    </w:p>
    <w:p w14:paraId="22D6A9C8" w14:textId="5ED73BEE" w:rsidR="00610FFB" w:rsidRPr="00427FBD" w:rsidRDefault="00427FBD" w:rsidP="00427FBD">
      <w:pPr>
        <w:rPr>
          <w:color w:val="000000"/>
        </w:rPr>
        <w:pPrChange w:id="35" w:author="Water van de, Bregje" w:date="2022-10-19T16:57:00Z">
          <w:pPr>
            <w:pStyle w:val="Lijstalinea"/>
            <w:numPr>
              <w:numId w:val="19"/>
            </w:numPr>
            <w:ind w:left="709" w:hanging="360"/>
          </w:pPr>
        </w:pPrChange>
      </w:pPr>
      <w:ins w:id="36" w:author="Water van de, Bregje" w:date="2022-10-19T16:57:00Z">
        <w:r w:rsidRPr="00427FBD">
          <w:rPr>
            <w:color w:val="000000" w:themeColor="text1"/>
          </w:rPr>
          <w:t>b. de natuurcompensatie, als bedoeld onder a, na realisatie duurzaam wordt beheerd en in stand</w:t>
        </w:r>
      </w:ins>
      <w:ins w:id="37" w:author="Water van de, Bregje" w:date="2022-10-19T17:07:00Z">
        <w:r w:rsidR="00AD58BC">
          <w:rPr>
            <w:color w:val="000000" w:themeColor="text1"/>
          </w:rPr>
          <w:t xml:space="preserve"> </w:t>
        </w:r>
      </w:ins>
      <w:ins w:id="38" w:author="Water van de, Bregje" w:date="2022-10-19T16:57:00Z">
        <w:r w:rsidRPr="00427FBD">
          <w:rPr>
            <w:color w:val="000000" w:themeColor="text1"/>
          </w:rPr>
          <w:t>wordt gehouden.</w:t>
        </w:r>
      </w:ins>
      <w:r w:rsidR="00A35ABA" w:rsidRPr="00427FBD">
        <w:rPr>
          <w:color w:val="000000" w:themeColor="text1"/>
          <w:rPrChange w:id="39" w:author="Water van de, Bregje" w:date="2022-10-19T16:57:00Z">
            <w:rPr/>
          </w:rPrChange>
        </w:rPr>
        <w:br w:type="page"/>
      </w:r>
    </w:p>
    <w:p w14:paraId="203C2FC8" w14:textId="77777777" w:rsidR="00610FFB" w:rsidRDefault="00A35ABA">
      <w:pPr>
        <w:rPr>
          <w:color w:val="000000"/>
        </w:rPr>
      </w:pPr>
      <w:r>
        <w:rPr>
          <w:b/>
          <w:color w:val="000000" w:themeColor="text1"/>
          <w:sz w:val="22"/>
          <w:szCs w:val="22"/>
        </w:rPr>
        <w:lastRenderedPageBreak/>
        <w:t>Kappen</w:t>
      </w:r>
    </w:p>
    <w:p w14:paraId="4001C221" w14:textId="77777777" w:rsidR="00610FFB" w:rsidRDefault="00610FFB">
      <w:pPr>
        <w:rPr>
          <w:color w:val="000000"/>
        </w:rPr>
      </w:pPr>
    </w:p>
    <w:p w14:paraId="1E8147DA" w14:textId="77777777" w:rsidR="00610FFB" w:rsidRDefault="00A35ABA">
      <w:pPr>
        <w:rPr>
          <w:color w:val="000000"/>
        </w:rPr>
      </w:pPr>
      <w:r>
        <w:rPr>
          <w:color w:val="000000" w:themeColor="text1"/>
          <w:szCs w:val="19"/>
        </w:rPr>
        <w:t xml:space="preserve">Hieronder leest u de regels die u moet volgen bij kappen. Deze regels gaan gelden als u de vergunning definitief krijgt. </w:t>
      </w:r>
    </w:p>
    <w:p w14:paraId="60AE4432" w14:textId="77777777" w:rsidR="00610FFB" w:rsidRDefault="00610FFB">
      <w:pPr>
        <w:rPr>
          <w:color w:val="000000"/>
        </w:rPr>
      </w:pPr>
    </w:p>
    <w:p w14:paraId="187B0F61" w14:textId="77777777" w:rsidR="00610FFB" w:rsidRDefault="00A35ABA" w:rsidP="00E363D9">
      <w:pPr>
        <w:numPr>
          <w:ilvl w:val="0"/>
          <w:numId w:val="4"/>
        </w:numPr>
        <w:tabs>
          <w:tab w:val="left" w:pos="993"/>
        </w:tabs>
        <w:ind w:left="340" w:hanging="340"/>
        <w:rPr>
          <w:color w:val="000000"/>
        </w:rPr>
      </w:pPr>
      <w:r>
        <w:rPr>
          <w:b/>
          <w:color w:val="000000" w:themeColor="text1"/>
          <w:szCs w:val="19"/>
        </w:rPr>
        <w:t>De regels voor kappen</w:t>
      </w:r>
    </w:p>
    <w:p w14:paraId="4409AE37" w14:textId="77777777" w:rsidR="00610FFB" w:rsidRDefault="00A35ABA" w:rsidP="00E363D9">
      <w:pPr>
        <w:pStyle w:val="Lijstalinea"/>
        <w:numPr>
          <w:ilvl w:val="0"/>
          <w:numId w:val="9"/>
        </w:numPr>
        <w:spacing w:line="255" w:lineRule="exact"/>
        <w:ind w:left="340" w:hanging="340"/>
        <w:rPr>
          <w:rFonts w:ascii="Verdana" w:hAnsi="Verdana"/>
          <w:color w:val="000000"/>
        </w:rPr>
      </w:pPr>
      <w:r>
        <w:rPr>
          <w:rFonts w:ascii="Verdana" w:hAnsi="Verdana"/>
          <w:color w:val="000000" w:themeColor="text1"/>
          <w:sz w:val="19"/>
          <w:szCs w:val="19"/>
        </w:rPr>
        <w:t>In de Wet natuurbescherming staat dat u beschermde dieren niet mag verstoren, vangen, verwonden of doden. Ook mag u hun nesten, vaste rustplaatsen en voortplantingsplaatsen niet verstoren of kapotmaken. Daarom mag u deze vergunning van 15 maart tot 15 juli alleen gebruiken als er in het werkgebied geen nesten, vaste rustplaatsen en voortplantingsplaatsen zijn. De gemeente Neder-Betuwe moet het onderzoeksrapport goedkeuren waar dit in staat.</w:t>
      </w:r>
    </w:p>
    <w:p w14:paraId="426D53BD" w14:textId="77777777" w:rsidR="00610FFB" w:rsidRDefault="00A35ABA" w:rsidP="00E363D9">
      <w:pPr>
        <w:pStyle w:val="Lijstalinea"/>
        <w:numPr>
          <w:ilvl w:val="0"/>
          <w:numId w:val="9"/>
        </w:numPr>
        <w:spacing w:line="255" w:lineRule="exact"/>
        <w:ind w:left="340" w:hanging="340"/>
        <w:rPr>
          <w:rFonts w:ascii="Verdana" w:hAnsi="Verdana"/>
          <w:color w:val="000000"/>
        </w:rPr>
      </w:pPr>
      <w:r>
        <w:rPr>
          <w:rFonts w:ascii="Verdana" w:hAnsi="Verdana"/>
          <w:color w:val="000000" w:themeColor="text1"/>
          <w:sz w:val="19"/>
          <w:szCs w:val="19"/>
        </w:rPr>
        <w:t>U mag afval dat overblijft na het kappen niet verbranden.</w:t>
      </w:r>
    </w:p>
    <w:p w14:paraId="773258BE" w14:textId="77777777" w:rsidR="00610FFB" w:rsidRDefault="00A35ABA" w:rsidP="00E363D9">
      <w:pPr>
        <w:pStyle w:val="Lijstalinea"/>
        <w:numPr>
          <w:ilvl w:val="0"/>
          <w:numId w:val="9"/>
        </w:numPr>
        <w:spacing w:line="255" w:lineRule="exact"/>
        <w:ind w:left="340" w:hanging="340"/>
        <w:rPr>
          <w:rFonts w:ascii="Verdana" w:hAnsi="Verdana"/>
          <w:color w:val="000000"/>
        </w:rPr>
      </w:pPr>
      <w:r>
        <w:rPr>
          <w:rFonts w:ascii="Verdana" w:hAnsi="Verdana"/>
          <w:color w:val="000000" w:themeColor="text1"/>
          <w:sz w:val="19"/>
          <w:szCs w:val="19"/>
        </w:rPr>
        <w:t>U moet het kappen veilig doen. Dit geldt voor de persoon die kapt, mensen in de buurt en verkeer in de buurt.</w:t>
      </w:r>
    </w:p>
    <w:p w14:paraId="61835E1E" w14:textId="77777777" w:rsidR="00610FFB" w:rsidRDefault="00610FFB">
      <w:pPr>
        <w:rPr>
          <w:color w:val="000000"/>
        </w:rPr>
      </w:pPr>
    </w:p>
    <w:p w14:paraId="07BE90B9" w14:textId="77777777" w:rsidR="00610FFB" w:rsidRDefault="00A35ABA" w:rsidP="00E363D9">
      <w:pPr>
        <w:numPr>
          <w:ilvl w:val="0"/>
          <w:numId w:val="4"/>
        </w:numPr>
        <w:tabs>
          <w:tab w:val="left" w:pos="993"/>
        </w:tabs>
        <w:ind w:left="340" w:hanging="340"/>
        <w:rPr>
          <w:color w:val="000000"/>
        </w:rPr>
      </w:pPr>
      <w:r>
        <w:rPr>
          <w:b/>
          <w:color w:val="000000" w:themeColor="text1"/>
          <w:szCs w:val="19"/>
        </w:rPr>
        <w:t>De regels van de gemeente</w:t>
      </w:r>
    </w:p>
    <w:p w14:paraId="34C2CB4B" w14:textId="77777777" w:rsidR="00610FFB" w:rsidRDefault="00A35ABA">
      <w:pPr>
        <w:tabs>
          <w:tab w:val="left" w:pos="993"/>
        </w:tabs>
        <w:ind w:left="340"/>
        <w:rPr>
          <w:color w:val="000000"/>
        </w:rPr>
      </w:pPr>
      <w:r>
        <w:rPr>
          <w:color w:val="000000" w:themeColor="text1"/>
          <w:szCs w:val="19"/>
          <w:highlight w:val="yellow"/>
        </w:rPr>
        <w:t>De gemeente kan eventueel aanvullende voorschriften geven. Bijvoorbeeld een herplantplicht.</w:t>
      </w:r>
    </w:p>
    <w:p w14:paraId="2FFDDE07" w14:textId="77777777" w:rsidR="00610FFB" w:rsidRDefault="00610FFB">
      <w:pPr>
        <w:tabs>
          <w:tab w:val="left" w:pos="993"/>
        </w:tabs>
        <w:ind w:left="340"/>
        <w:rPr>
          <w:color w:val="000000"/>
        </w:rPr>
      </w:pPr>
    </w:p>
    <w:p w14:paraId="393B8DF5" w14:textId="77777777" w:rsidR="00610FFB" w:rsidRDefault="00A35ABA" w:rsidP="00E363D9">
      <w:pPr>
        <w:numPr>
          <w:ilvl w:val="0"/>
          <w:numId w:val="4"/>
        </w:numPr>
        <w:tabs>
          <w:tab w:val="left" w:pos="993"/>
        </w:tabs>
        <w:ind w:left="340" w:hanging="340"/>
        <w:rPr>
          <w:color w:val="000000"/>
        </w:rPr>
      </w:pPr>
      <w:r>
        <w:rPr>
          <w:b/>
          <w:color w:val="000000" w:themeColor="text1"/>
          <w:szCs w:val="19"/>
        </w:rPr>
        <w:t>Bewaar de vergunning op de locatie</w:t>
      </w:r>
      <w:r>
        <w:rPr>
          <w:b/>
          <w:color w:val="000000" w:themeColor="text1"/>
          <w:szCs w:val="19"/>
        </w:rPr>
        <w:br/>
      </w:r>
      <w:r>
        <w:rPr>
          <w:color w:val="000000" w:themeColor="text1"/>
          <w:szCs w:val="19"/>
        </w:rPr>
        <w:t>Zorg ervoor dat de vergunning altijd op de locatie aanwezig is waar de werkzaamheden plaatsvinden. Zo kan de toezichthouder van Omgevingsdienst Rivierenland of de gemeente en de Politie de vergunning altijd bekijken.</w:t>
      </w:r>
    </w:p>
    <w:p w14:paraId="3CC1BA8F" w14:textId="77777777" w:rsidR="00610FFB" w:rsidRDefault="00610FFB">
      <w:pPr>
        <w:pStyle w:val="Lijstalinea"/>
        <w:spacing w:line="255" w:lineRule="exact"/>
        <w:ind w:left="426"/>
        <w:rPr>
          <w:rFonts w:ascii="Verdana" w:hAnsi="Verdana"/>
          <w:color w:val="000000"/>
        </w:rPr>
      </w:pPr>
    </w:p>
    <w:p w14:paraId="6F1ECF85" w14:textId="77777777" w:rsidR="00610FFB" w:rsidRDefault="00A35ABA" w:rsidP="00E363D9">
      <w:pPr>
        <w:numPr>
          <w:ilvl w:val="0"/>
          <w:numId w:val="4"/>
        </w:numPr>
        <w:tabs>
          <w:tab w:val="left" w:pos="993"/>
        </w:tabs>
        <w:ind w:left="340" w:hanging="340"/>
        <w:rPr>
          <w:color w:val="000000"/>
        </w:rPr>
      </w:pPr>
      <w:r>
        <w:rPr>
          <w:b/>
          <w:color w:val="000000" w:themeColor="text1"/>
          <w:szCs w:val="19"/>
        </w:rPr>
        <w:t>Meld het begin van de werkzaamheden minimaal 2 dagen van tevoren</w:t>
      </w:r>
      <w:r>
        <w:rPr>
          <w:b/>
          <w:color w:val="000000" w:themeColor="text1"/>
          <w:szCs w:val="19"/>
        </w:rPr>
        <w:br/>
      </w:r>
      <w:r>
        <w:rPr>
          <w:color w:val="000000" w:themeColor="text1"/>
          <w:szCs w:val="19"/>
        </w:rPr>
        <w:t>Voordat u begint met een van de onderstaande werkzaamheden, moet u dat melden bij de afdeling Toezicht en Handhaving van de Omgevingsdienst Rivierenland. Die dit minimaal 2 dagen voordat u begint. U moet daarbij ook laten weten wanneer de werkzaamheden weer stoppen. U kunt dit doorgeven door te bellen naar 0344 - 57 93 14. Of stuur een e-mail naar post@odrivierenland.nl. Vermeld hierbij alstublieft het zaaknummer ODR2210492.</w:t>
      </w:r>
    </w:p>
    <w:p w14:paraId="0C0C1DC7" w14:textId="77777777" w:rsidR="00610FFB" w:rsidRDefault="00610FFB">
      <w:pPr>
        <w:rPr>
          <w:color w:val="000000"/>
        </w:rPr>
      </w:pPr>
    </w:p>
    <w:p w14:paraId="47DF0388" w14:textId="77777777" w:rsidR="00610FFB" w:rsidRDefault="00A35ABA">
      <w:pPr>
        <w:rPr>
          <w:color w:val="000000"/>
        </w:rPr>
      </w:pPr>
      <w:r>
        <w:rPr>
          <w:color w:val="000000" w:themeColor="text1"/>
          <w:szCs w:val="19"/>
        </w:rPr>
        <w:t xml:space="preserve">Het gaat om de volgende werkzaamheden: </w:t>
      </w:r>
    </w:p>
    <w:p w14:paraId="519740A3" w14:textId="77777777" w:rsidR="00610FFB" w:rsidRDefault="00A35ABA" w:rsidP="00E363D9">
      <w:pPr>
        <w:pStyle w:val="Lijstalinea"/>
        <w:numPr>
          <w:ilvl w:val="0"/>
          <w:numId w:val="8"/>
        </w:numPr>
        <w:spacing w:line="255" w:lineRule="exact"/>
        <w:ind w:left="680" w:hanging="340"/>
        <w:rPr>
          <w:rFonts w:ascii="Verdana" w:hAnsi="Verdana"/>
          <w:color w:val="000000"/>
          <w:highlight w:val="yellow"/>
        </w:rPr>
      </w:pPr>
      <w:r>
        <w:rPr>
          <w:rFonts w:ascii="Verdana" w:hAnsi="Verdana"/>
          <w:color w:val="000000" w:themeColor="text1"/>
          <w:sz w:val="19"/>
          <w:szCs w:val="19"/>
          <w:highlight w:val="yellow"/>
        </w:rPr>
        <w:t>Werkzaamheden invullen.</w:t>
      </w:r>
    </w:p>
    <w:p w14:paraId="32978AF4" w14:textId="77777777" w:rsidR="00610FFB" w:rsidRDefault="00A35ABA" w:rsidP="00E363D9">
      <w:pPr>
        <w:pStyle w:val="Lijstalinea"/>
        <w:numPr>
          <w:ilvl w:val="0"/>
          <w:numId w:val="8"/>
        </w:numPr>
        <w:spacing w:line="255" w:lineRule="exact"/>
        <w:ind w:left="680" w:hanging="340"/>
        <w:rPr>
          <w:rFonts w:ascii="Verdana" w:hAnsi="Verdana"/>
          <w:color w:val="000000"/>
          <w:highlight w:val="yellow"/>
        </w:rPr>
      </w:pPr>
      <w:r>
        <w:rPr>
          <w:rFonts w:ascii="Verdana" w:hAnsi="Verdana"/>
          <w:color w:val="000000" w:themeColor="text1"/>
          <w:sz w:val="19"/>
          <w:szCs w:val="19"/>
          <w:highlight w:val="yellow"/>
        </w:rPr>
        <w:t>…</w:t>
      </w:r>
    </w:p>
    <w:p w14:paraId="7ABA6F08" w14:textId="77777777" w:rsidR="00610FFB" w:rsidRDefault="00A35ABA" w:rsidP="00E363D9">
      <w:pPr>
        <w:pStyle w:val="Lijstalinea"/>
        <w:numPr>
          <w:ilvl w:val="0"/>
          <w:numId w:val="8"/>
        </w:numPr>
        <w:spacing w:line="255" w:lineRule="exact"/>
        <w:ind w:left="680" w:hanging="340"/>
        <w:rPr>
          <w:rFonts w:ascii="Verdana" w:hAnsi="Verdana"/>
          <w:color w:val="000000"/>
        </w:rPr>
      </w:pPr>
      <w:r>
        <w:rPr>
          <w:rFonts w:ascii="Verdana" w:hAnsi="Verdana"/>
          <w:color w:val="000000" w:themeColor="text1"/>
          <w:sz w:val="19"/>
          <w:szCs w:val="19"/>
          <w:highlight w:val="yellow"/>
        </w:rPr>
        <w:t>…</w:t>
      </w:r>
    </w:p>
    <w:p w14:paraId="5D426F2E" w14:textId="77777777" w:rsidR="00610FFB" w:rsidRDefault="00A35ABA">
      <w:pPr>
        <w:rPr>
          <w:color w:val="000000"/>
        </w:rPr>
      </w:pPr>
      <w:r>
        <w:rPr>
          <w:color w:val="000000" w:themeColor="text1"/>
          <w:szCs w:val="19"/>
        </w:rPr>
        <w:br w:type="page"/>
      </w:r>
    </w:p>
    <w:p w14:paraId="58B0197E" w14:textId="77777777" w:rsidR="00610FFB" w:rsidRDefault="00A35ABA">
      <w:pPr>
        <w:rPr>
          <w:color w:val="000000"/>
        </w:rPr>
      </w:pPr>
      <w:r>
        <w:rPr>
          <w:b/>
          <w:color w:val="000000" w:themeColor="text1"/>
          <w:sz w:val="22"/>
          <w:szCs w:val="22"/>
        </w:rPr>
        <w:lastRenderedPageBreak/>
        <w:t>Iets doen met gevolgen voor een monument</w:t>
      </w:r>
    </w:p>
    <w:p w14:paraId="76CED22F" w14:textId="77777777" w:rsidR="00610FFB" w:rsidRDefault="00610FFB">
      <w:pPr>
        <w:rPr>
          <w:color w:val="000000"/>
        </w:rPr>
      </w:pPr>
    </w:p>
    <w:p w14:paraId="776245FD" w14:textId="77777777" w:rsidR="00610FFB" w:rsidRDefault="00A35ABA">
      <w:pPr>
        <w:rPr>
          <w:color w:val="000000"/>
        </w:rPr>
      </w:pPr>
      <w:r>
        <w:rPr>
          <w:iCs/>
          <w:color w:val="000000" w:themeColor="text1"/>
        </w:rPr>
        <w:t xml:space="preserve">U moet zicht houden aan een aantal algemene regels. Dit worden ‘uitvoeringsvoorschriften’ genoemd. De regels kunt u vinden op </w:t>
      </w:r>
    </w:p>
    <w:p w14:paraId="1023F0ED" w14:textId="77777777" w:rsidR="00610FFB" w:rsidRDefault="00A35ABA">
      <w:pPr>
        <w:rPr>
          <w:color w:val="000000"/>
        </w:rPr>
      </w:pPr>
      <w:r>
        <w:rPr>
          <w:iCs/>
          <w:color w:val="000000" w:themeColor="text1"/>
        </w:rPr>
        <w:t>http://decentrale.regelgeving.overheid.nl/cvdr/XHTMLoutput/Actueel/Gelderland/CVDR418267.html</w:t>
      </w:r>
      <w:r>
        <w:rPr>
          <w:rStyle w:val="Hyperlink"/>
          <w:iCs/>
          <w:color w:val="000000" w:themeColor="text1"/>
        </w:rPr>
        <w:t xml:space="preserve">. </w:t>
      </w:r>
    </w:p>
    <w:p w14:paraId="4DDE6ADF" w14:textId="77777777" w:rsidR="00610FFB" w:rsidRDefault="00610FFB">
      <w:pPr>
        <w:rPr>
          <w:color w:val="000000"/>
        </w:rPr>
      </w:pPr>
    </w:p>
    <w:p w14:paraId="68B6BE62" w14:textId="77777777" w:rsidR="00610FFB" w:rsidRDefault="00A35ABA">
      <w:pPr>
        <w:rPr>
          <w:color w:val="000000"/>
        </w:rPr>
      </w:pPr>
      <w:r>
        <w:rPr>
          <w:color w:val="000000" w:themeColor="text1"/>
          <w:highlight w:val="yellow"/>
        </w:rPr>
        <w:t>Vul aangeleverde regels in.</w:t>
      </w:r>
    </w:p>
    <w:p w14:paraId="45B2997B" w14:textId="77777777" w:rsidR="00610FFB" w:rsidRDefault="00A35ABA">
      <w:pPr>
        <w:rPr>
          <w:color w:val="000000"/>
        </w:rPr>
      </w:pPr>
      <w:r>
        <w:rPr>
          <w:color w:val="000000" w:themeColor="text1"/>
        </w:rPr>
        <w:br w:type="page"/>
      </w:r>
    </w:p>
    <w:p w14:paraId="6FB6E264" w14:textId="77777777" w:rsidR="00610FFB" w:rsidRDefault="00A35ABA">
      <w:pPr>
        <w:rPr>
          <w:color w:val="000000"/>
        </w:rPr>
      </w:pPr>
      <w:r>
        <w:rPr>
          <w:b/>
          <w:color w:val="000000" w:themeColor="text1"/>
          <w:sz w:val="22"/>
          <w:szCs w:val="22"/>
        </w:rPr>
        <w:lastRenderedPageBreak/>
        <w:t>Hoofdstuk 2</w:t>
      </w:r>
    </w:p>
    <w:p w14:paraId="561806F2" w14:textId="77777777" w:rsidR="00610FFB" w:rsidRDefault="00610FFB">
      <w:pPr>
        <w:rPr>
          <w:color w:val="000000"/>
        </w:rPr>
      </w:pPr>
    </w:p>
    <w:p w14:paraId="72CF4C0D" w14:textId="77777777" w:rsidR="00610FFB" w:rsidRDefault="00A35ABA">
      <w:pPr>
        <w:tabs>
          <w:tab w:val="left" w:pos="993"/>
        </w:tabs>
        <w:ind w:left="364" w:hanging="360"/>
        <w:rPr>
          <w:rFonts w:eastAsia="Calibri" w:cs="Calibri"/>
          <w:color w:val="000000"/>
        </w:rPr>
      </w:pPr>
      <w:r>
        <w:rPr>
          <w:rFonts w:eastAsia="Calibri" w:cs="Calibri"/>
          <w:b/>
          <w:color w:val="000000" w:themeColor="text1"/>
          <w:sz w:val="22"/>
          <w:szCs w:val="22"/>
          <w:lang w:eastAsia="en-US"/>
        </w:rPr>
        <w:t>Voor welke activiteiten willen wij u een vergunning</w:t>
      </w:r>
    </w:p>
    <w:p w14:paraId="15A57C45" w14:textId="77777777" w:rsidR="00610FFB" w:rsidRDefault="00A35ABA">
      <w:pPr>
        <w:tabs>
          <w:tab w:val="left" w:pos="993"/>
        </w:tabs>
        <w:ind w:left="364" w:hanging="360"/>
        <w:rPr>
          <w:rFonts w:eastAsia="Calibri" w:cs="Calibri"/>
          <w:color w:val="000000"/>
        </w:rPr>
      </w:pPr>
      <w:r>
        <w:rPr>
          <w:rFonts w:eastAsia="Calibri" w:cs="Calibri"/>
          <w:b/>
          <w:color w:val="000000" w:themeColor="text1"/>
          <w:sz w:val="22"/>
          <w:szCs w:val="22"/>
          <w:lang w:eastAsia="en-US"/>
        </w:rPr>
        <w:t>geven en hoe hebben wij de beslissing genomen?</w:t>
      </w:r>
    </w:p>
    <w:p w14:paraId="089D2C20" w14:textId="77777777" w:rsidR="00610FFB" w:rsidRDefault="00610FFB">
      <w:pPr>
        <w:rPr>
          <w:color w:val="000000"/>
        </w:rPr>
      </w:pPr>
    </w:p>
    <w:p w14:paraId="10B27EED" w14:textId="77777777" w:rsidR="00610FFB" w:rsidRDefault="00A35ABA">
      <w:pPr>
        <w:rPr>
          <w:color w:val="000000"/>
        </w:rPr>
      </w:pPr>
      <w:r>
        <w:rPr>
          <w:color w:val="000000" w:themeColor="text1"/>
          <w:szCs w:val="19"/>
        </w:rPr>
        <w:t>We hebben de beslissing genomen zoals staat in artikel 3.10 van de Wet algemene bepalingen omgevingsrecht (Wabo). In dit hoofdstuk leest u voor welke activiteiten u een vergunning krijgt en hoe we de beslissing per activiteit hebben genomen en wat de conclusie is. Het gaat om de volgende activiteiten:</w:t>
      </w:r>
    </w:p>
    <w:p w14:paraId="2ABBFF86" w14:textId="77777777" w:rsidR="00610FFB" w:rsidRDefault="00A35ABA" w:rsidP="00E363D9">
      <w:pPr>
        <w:pStyle w:val="Lijstalinea"/>
        <w:numPr>
          <w:ilvl w:val="0"/>
          <w:numId w:val="10"/>
        </w:numPr>
        <w:spacing w:line="240" w:lineRule="exact"/>
        <w:ind w:left="340" w:hanging="340"/>
        <w:rPr>
          <w:rFonts w:ascii="Verdana" w:hAnsi="Verdana"/>
          <w:color w:val="000000"/>
        </w:rPr>
      </w:pPr>
      <w:r>
        <w:rPr>
          <w:rFonts w:ascii="Verdana" w:hAnsi="Verdana"/>
          <w:color w:val="000000" w:themeColor="text1"/>
          <w:sz w:val="19"/>
          <w:szCs w:val="19"/>
        </w:rPr>
        <w:t>Bouwen</w:t>
      </w:r>
    </w:p>
    <w:p w14:paraId="09467EB7" w14:textId="77777777" w:rsidR="00610FFB" w:rsidRDefault="00A35ABA" w:rsidP="00E363D9">
      <w:pPr>
        <w:pStyle w:val="Lijstalinea"/>
        <w:numPr>
          <w:ilvl w:val="0"/>
          <w:numId w:val="10"/>
        </w:numPr>
        <w:spacing w:line="240" w:lineRule="exact"/>
        <w:ind w:left="340" w:hanging="340"/>
        <w:rPr>
          <w:rFonts w:ascii="Verdana" w:hAnsi="Verdana"/>
          <w:color w:val="000000"/>
        </w:rPr>
      </w:pPr>
      <w:r>
        <w:rPr>
          <w:rFonts w:ascii="Verdana" w:hAnsi="Verdana"/>
          <w:color w:val="000000" w:themeColor="text1"/>
          <w:sz w:val="19"/>
          <w:szCs w:val="19"/>
        </w:rPr>
        <w:t>Iets doen wat volgens het bestemmingsplan niet mag</w:t>
      </w:r>
    </w:p>
    <w:p w14:paraId="7077ED72" w14:textId="77777777" w:rsidR="00610FFB" w:rsidRDefault="00A35ABA" w:rsidP="00E363D9">
      <w:pPr>
        <w:pStyle w:val="Lijstalinea"/>
        <w:numPr>
          <w:ilvl w:val="0"/>
          <w:numId w:val="10"/>
        </w:numPr>
        <w:spacing w:line="240" w:lineRule="exact"/>
        <w:ind w:left="340" w:hanging="340"/>
        <w:rPr>
          <w:rFonts w:ascii="Verdana" w:hAnsi="Verdana"/>
          <w:color w:val="000000"/>
        </w:rPr>
      </w:pPr>
      <w:r>
        <w:rPr>
          <w:rFonts w:ascii="Verdana" w:hAnsi="Verdana"/>
          <w:color w:val="000000" w:themeColor="text1"/>
          <w:sz w:val="19"/>
          <w:szCs w:val="19"/>
        </w:rPr>
        <w:t>Kappen</w:t>
      </w:r>
    </w:p>
    <w:p w14:paraId="43DD2CBE" w14:textId="77777777" w:rsidR="00610FFB" w:rsidRDefault="00A35ABA" w:rsidP="00E363D9">
      <w:pPr>
        <w:pStyle w:val="Lijstalinea"/>
        <w:numPr>
          <w:ilvl w:val="0"/>
          <w:numId w:val="10"/>
        </w:numPr>
        <w:spacing w:line="240" w:lineRule="exact"/>
        <w:ind w:left="340" w:hanging="340"/>
        <w:rPr>
          <w:rFonts w:ascii="Verdana" w:hAnsi="Verdana"/>
          <w:color w:val="000000"/>
        </w:rPr>
      </w:pPr>
      <w:r>
        <w:rPr>
          <w:rFonts w:ascii="Verdana" w:hAnsi="Verdana"/>
          <w:color w:val="000000" w:themeColor="text1"/>
          <w:sz w:val="19"/>
          <w:szCs w:val="19"/>
        </w:rPr>
        <w:t xml:space="preserve">Iets doen met gevolgen voor een monument </w:t>
      </w:r>
    </w:p>
    <w:p w14:paraId="170A5875" w14:textId="77777777" w:rsidR="00610FFB" w:rsidRDefault="00A35ABA" w:rsidP="00E363D9">
      <w:pPr>
        <w:pStyle w:val="Lijstalinea"/>
        <w:numPr>
          <w:ilvl w:val="0"/>
          <w:numId w:val="10"/>
        </w:numPr>
        <w:ind w:left="340" w:hanging="340"/>
        <w:rPr>
          <w:rFonts w:ascii="Verdana" w:hAnsi="Verdana"/>
          <w:color w:val="000000"/>
        </w:rPr>
      </w:pPr>
      <w:r>
        <w:rPr>
          <w:rFonts w:ascii="Verdana" w:hAnsi="Verdana"/>
          <w:color w:val="000000" w:themeColor="text1"/>
          <w:sz w:val="19"/>
          <w:szCs w:val="19"/>
        </w:rPr>
        <w:br w:type="page"/>
      </w:r>
    </w:p>
    <w:p w14:paraId="02F03568" w14:textId="77777777" w:rsidR="00610FFB" w:rsidRDefault="00A35ABA">
      <w:pPr>
        <w:rPr>
          <w:color w:val="000000"/>
        </w:rPr>
      </w:pPr>
      <w:r>
        <w:rPr>
          <w:b/>
          <w:color w:val="000000" w:themeColor="text1"/>
          <w:sz w:val="22"/>
          <w:szCs w:val="22"/>
        </w:rPr>
        <w:lastRenderedPageBreak/>
        <w:t>Bouwen</w:t>
      </w:r>
    </w:p>
    <w:p w14:paraId="543D9366" w14:textId="77777777" w:rsidR="00610FFB" w:rsidRDefault="00610FFB">
      <w:pPr>
        <w:rPr>
          <w:color w:val="000000"/>
        </w:rPr>
      </w:pPr>
    </w:p>
    <w:p w14:paraId="594C87DF" w14:textId="77777777" w:rsidR="00610FFB" w:rsidRDefault="00A35ABA">
      <w:pPr>
        <w:rPr>
          <w:b/>
          <w:color w:val="000000" w:themeColor="text1"/>
        </w:rPr>
      </w:pPr>
      <w:r>
        <w:rPr>
          <w:b/>
          <w:color w:val="000000" w:themeColor="text1"/>
        </w:rPr>
        <w:t>Bestemmingsplannen</w:t>
      </w:r>
    </w:p>
    <w:p w14:paraId="6805625B" w14:textId="77777777" w:rsidR="00610FFB" w:rsidRDefault="00A35ABA">
      <w:pPr>
        <w:rPr>
          <w:color w:val="000000" w:themeColor="text1"/>
        </w:rPr>
      </w:pPr>
      <w:r>
        <w:rPr>
          <w:color w:val="000000" w:themeColor="text1"/>
        </w:rPr>
        <w:t>We hebben bij onze beslissing gekeken naar de bestemmingsplannen:</w:t>
      </w:r>
    </w:p>
    <w:p w14:paraId="319B2FED" w14:textId="77777777" w:rsidR="00610FFB" w:rsidRDefault="00A35ABA">
      <w:r>
        <w:t xml:space="preserve">• Tiel Oost (vastgesteld 2013-10-16) </w:t>
      </w:r>
    </w:p>
    <w:p w14:paraId="298A5C09" w14:textId="77777777" w:rsidR="00610FFB" w:rsidRDefault="00A35ABA">
      <w:r>
        <w:t xml:space="preserve">• Buitengebied Dodewaard en Echteld (onherroepelijk 2013-05-30) </w:t>
      </w:r>
    </w:p>
    <w:p w14:paraId="3BF97CF1" w14:textId="77777777" w:rsidR="00610FFB" w:rsidRDefault="00A35ABA">
      <w:r>
        <w:t xml:space="preserve">• </w:t>
      </w:r>
      <w:proofErr w:type="spellStart"/>
      <w:r>
        <w:t>Hogeveldseweg</w:t>
      </w:r>
      <w:proofErr w:type="spellEnd"/>
      <w:r>
        <w:t xml:space="preserve"> nabij 1 Echteld (vastgesteld 2017-03-09) </w:t>
      </w:r>
    </w:p>
    <w:p w14:paraId="6D3B01D0" w14:textId="77777777" w:rsidR="00610FFB" w:rsidRDefault="00A35ABA">
      <w:r>
        <w:t>• Kernen Neder-Betuwe (vastgesteld 2020-05-14)</w:t>
      </w:r>
    </w:p>
    <w:p w14:paraId="0BC187B8" w14:textId="77777777" w:rsidR="00610FFB" w:rsidRDefault="00A35ABA">
      <w:r>
        <w:t xml:space="preserve">• Bedrijventerreinen (vastgesteld 2013-06-27) </w:t>
      </w:r>
    </w:p>
    <w:p w14:paraId="1A805AC3" w14:textId="77777777" w:rsidR="00610FFB" w:rsidRDefault="00A35ABA">
      <w:r>
        <w:t xml:space="preserve">• Witte vlekken (vastgesteld 2013-09-12) </w:t>
      </w:r>
    </w:p>
    <w:p w14:paraId="4926B82A" w14:textId="77777777" w:rsidR="00610FFB" w:rsidRDefault="00A35ABA">
      <w:r>
        <w:t xml:space="preserve">• Bedrijfsterrein IJzendoorn (vastgesteld 2016-07-07) </w:t>
      </w:r>
    </w:p>
    <w:p w14:paraId="6D740E7A" w14:textId="77777777" w:rsidR="00610FFB" w:rsidRDefault="00A35ABA">
      <w:r>
        <w:t xml:space="preserve">• Dodewaard, </w:t>
      </w:r>
      <w:proofErr w:type="spellStart"/>
      <w:r>
        <w:t>Kalkestraat</w:t>
      </w:r>
      <w:proofErr w:type="spellEnd"/>
      <w:r>
        <w:t xml:space="preserve"> 91 (vastgesteld 2021-07-08) </w:t>
      </w:r>
    </w:p>
    <w:p w14:paraId="185C5BC1" w14:textId="77777777" w:rsidR="00610FFB" w:rsidRDefault="00A35ABA">
      <w:r>
        <w:t xml:space="preserve">• Inpassingsplan Waalwaard - Dodewaard (vastgesteld 2012-09-25) </w:t>
      </w:r>
    </w:p>
    <w:p w14:paraId="2A38B14A" w14:textId="77777777" w:rsidR="00610FFB" w:rsidRDefault="00610FFB"/>
    <w:p w14:paraId="5BF623DF" w14:textId="77777777" w:rsidR="00610FFB" w:rsidRDefault="00A35ABA">
      <w:pPr>
        <w:rPr>
          <w:color w:val="000000"/>
        </w:rPr>
      </w:pPr>
      <w:r>
        <w:t>Het plangebied valt voor het grootste deel binnen bestemmingsplan Buitengebied Dodewaard en Echteld.</w:t>
      </w:r>
    </w:p>
    <w:p w14:paraId="0CCB0080" w14:textId="77777777" w:rsidR="00610FFB" w:rsidRDefault="00610FFB">
      <w:pPr>
        <w:rPr>
          <w:color w:val="000000"/>
        </w:rPr>
      </w:pPr>
    </w:p>
    <w:p w14:paraId="62DEE3D9" w14:textId="77777777" w:rsidR="00610FFB" w:rsidRDefault="00A35ABA">
      <w:pPr>
        <w:rPr>
          <w:color w:val="000000"/>
        </w:rPr>
      </w:pPr>
      <w:r>
        <w:rPr>
          <w:color w:val="000000" w:themeColor="text1"/>
          <w:szCs w:val="19"/>
        </w:rPr>
        <w:t>Wat u wilt bouwen, mag niet volgens de regels van het bestemmingsplan. Maar u mag het toch doen. De reden hiervoor staat in de volgende paragraaf met titel ‘Iets doen wat volgens het bestemmingsplan niet mag’.</w:t>
      </w:r>
    </w:p>
    <w:p w14:paraId="1BD7E243" w14:textId="77777777" w:rsidR="00610FFB" w:rsidRDefault="00610FFB">
      <w:pPr>
        <w:rPr>
          <w:color w:val="000000"/>
        </w:rPr>
      </w:pPr>
    </w:p>
    <w:p w14:paraId="440FE36E" w14:textId="77777777" w:rsidR="00610FFB" w:rsidRDefault="00A35ABA">
      <w:pPr>
        <w:rPr>
          <w:color w:val="000000"/>
        </w:rPr>
      </w:pPr>
      <w:r>
        <w:rPr>
          <w:b/>
          <w:color w:val="000000" w:themeColor="text1"/>
          <w:szCs w:val="19"/>
        </w:rPr>
        <w:t>Welstand</w:t>
      </w:r>
    </w:p>
    <w:p w14:paraId="3094CA8E" w14:textId="77777777" w:rsidR="00610FFB" w:rsidRDefault="00A35ABA">
      <w:pPr>
        <w:pStyle w:val="Lijstalinea"/>
        <w:spacing w:line="255" w:lineRule="exact"/>
        <w:ind w:left="0"/>
        <w:rPr>
          <w:rFonts w:ascii="Verdana" w:hAnsi="Verdana"/>
          <w:color w:val="000000"/>
        </w:rPr>
      </w:pPr>
      <w:r>
        <w:rPr>
          <w:rFonts w:ascii="Verdana" w:hAnsi="Verdana"/>
          <w:color w:val="000000" w:themeColor="text1"/>
          <w:sz w:val="19"/>
          <w:szCs w:val="19"/>
        </w:rPr>
        <w:t>Aangezien de bouwwerken onder de grond worden verwerkt en in die zin geen invloed hebben op de uitstraling van de omgeving zijn de documenten niet voorgelegd aan de welstandscommissie.</w:t>
      </w:r>
    </w:p>
    <w:p w14:paraId="572B6A06" w14:textId="77777777" w:rsidR="00610FFB" w:rsidRDefault="00610FFB">
      <w:pPr>
        <w:rPr>
          <w:color w:val="000000"/>
        </w:rPr>
      </w:pPr>
    </w:p>
    <w:p w14:paraId="378F4A1D" w14:textId="77777777" w:rsidR="00610FFB" w:rsidRDefault="00A35ABA">
      <w:pPr>
        <w:rPr>
          <w:color w:val="000000"/>
        </w:rPr>
      </w:pPr>
      <w:r>
        <w:rPr>
          <w:b/>
          <w:color w:val="000000" w:themeColor="text1"/>
          <w:szCs w:val="19"/>
        </w:rPr>
        <w:t>Bouwverordening</w:t>
      </w:r>
    </w:p>
    <w:p w14:paraId="0F1AFD86" w14:textId="77777777" w:rsidR="00610FFB" w:rsidRDefault="00A35ABA">
      <w:pPr>
        <w:rPr>
          <w:color w:val="000000"/>
        </w:rPr>
      </w:pPr>
      <w:r>
        <w:rPr>
          <w:color w:val="000000" w:themeColor="text1"/>
          <w:szCs w:val="19"/>
        </w:rPr>
        <w:t xml:space="preserve">U heeft laten zien wat u wilt bouwen. U heeft ook laten zien dat dit mag volgens de regels van de bouwverordening van de gemeente Neder-Betuwe. </w:t>
      </w:r>
    </w:p>
    <w:p w14:paraId="197CBFFE" w14:textId="77777777" w:rsidR="00610FFB" w:rsidRDefault="00610FFB">
      <w:pPr>
        <w:rPr>
          <w:color w:val="000000"/>
        </w:rPr>
      </w:pPr>
    </w:p>
    <w:p w14:paraId="61DE4398" w14:textId="77777777" w:rsidR="00610FFB" w:rsidRDefault="00A35ABA">
      <w:pPr>
        <w:rPr>
          <w:color w:val="000000"/>
        </w:rPr>
      </w:pPr>
      <w:r>
        <w:rPr>
          <w:b/>
          <w:color w:val="000000" w:themeColor="text1"/>
          <w:szCs w:val="19"/>
        </w:rPr>
        <w:t>Bouwbesluit</w:t>
      </w:r>
    </w:p>
    <w:p w14:paraId="26D413A2" w14:textId="77777777" w:rsidR="00610FFB" w:rsidRDefault="00A35ABA">
      <w:pPr>
        <w:rPr>
          <w:color w:val="000000"/>
        </w:rPr>
      </w:pPr>
      <w:r>
        <w:rPr>
          <w:color w:val="000000" w:themeColor="text1"/>
          <w:szCs w:val="19"/>
        </w:rPr>
        <w:t>U heeft voldoende laten zien dat u wilt bouwen volgens de regels van het Bouwbesluit 2012.</w:t>
      </w:r>
    </w:p>
    <w:p w14:paraId="3101F988" w14:textId="77777777" w:rsidR="00610FFB" w:rsidRDefault="00610FFB">
      <w:pPr>
        <w:rPr>
          <w:color w:val="000000"/>
        </w:rPr>
      </w:pPr>
    </w:p>
    <w:p w14:paraId="33CE9B6B" w14:textId="77777777" w:rsidR="00610FFB" w:rsidRDefault="00A35ABA">
      <w:pPr>
        <w:rPr>
          <w:color w:val="000000"/>
        </w:rPr>
      </w:pPr>
      <w:r>
        <w:rPr>
          <w:b/>
          <w:color w:val="000000" w:themeColor="text1"/>
          <w:szCs w:val="19"/>
        </w:rPr>
        <w:t>Wet natuurbescherming</w:t>
      </w:r>
    </w:p>
    <w:p w14:paraId="182D1684" w14:textId="77777777" w:rsidR="00610FFB" w:rsidRDefault="00A35ABA">
      <w:pPr>
        <w:pStyle w:val="Default"/>
        <w:spacing w:line="255" w:lineRule="exact"/>
      </w:pPr>
      <w:r>
        <w:rPr>
          <w:color w:val="000000" w:themeColor="text1"/>
          <w:sz w:val="19"/>
          <w:szCs w:val="19"/>
        </w:rPr>
        <w:t xml:space="preserve">Op grond van de Wet natuurbescherming moeten negatieve effecten op beschermde natuur worden voorkomen. De provincie Gelderland houdt hier toezicht op. U heeft op 2 augustus 2022 een aanvraag ontheffing Wnb ingediend bij de provincie. </w:t>
      </w:r>
    </w:p>
    <w:p w14:paraId="14C573BD" w14:textId="77777777" w:rsidR="00610FFB" w:rsidRDefault="00610FFB">
      <w:pPr>
        <w:rPr>
          <w:color w:val="000000"/>
        </w:rPr>
      </w:pPr>
    </w:p>
    <w:p w14:paraId="75F5CC75" w14:textId="77777777" w:rsidR="00610FFB" w:rsidRDefault="00A35ABA">
      <w:pPr>
        <w:rPr>
          <w:color w:val="000000"/>
        </w:rPr>
      </w:pPr>
      <w:r>
        <w:rPr>
          <w:b/>
          <w:color w:val="000000" w:themeColor="text1"/>
          <w:szCs w:val="19"/>
        </w:rPr>
        <w:t>Conclusie</w:t>
      </w:r>
    </w:p>
    <w:p w14:paraId="71B1AA8C" w14:textId="77777777" w:rsidR="00610FFB" w:rsidRDefault="00A35ABA">
      <w:pPr>
        <w:rPr>
          <w:color w:val="000000"/>
        </w:rPr>
      </w:pPr>
      <w:r>
        <w:rPr>
          <w:color w:val="000000" w:themeColor="text1"/>
          <w:szCs w:val="19"/>
        </w:rPr>
        <w:t>U heeft een vergunning aangevraagd voor de werkzaamheden voor de dijkversterking aan de Waalbandijk tussen de Prins Bernardsluis in Tiel tot aan Wolferen (gemeente Overbetuwe). Wij zijn van plan u de vergunning te geven voor de activiteit ‘Bouwen’.</w:t>
      </w:r>
      <w:r>
        <w:rPr>
          <w:color w:val="000000" w:themeColor="text1"/>
          <w:szCs w:val="19"/>
        </w:rPr>
        <w:br w:type="page"/>
      </w:r>
    </w:p>
    <w:p w14:paraId="47E8BB6A" w14:textId="77777777" w:rsidR="00610FFB" w:rsidRDefault="00A35ABA">
      <w:pPr>
        <w:rPr>
          <w:color w:val="000000"/>
        </w:rPr>
      </w:pPr>
      <w:r>
        <w:rPr>
          <w:b/>
          <w:color w:val="000000" w:themeColor="text1"/>
          <w:sz w:val="22"/>
          <w:szCs w:val="22"/>
        </w:rPr>
        <w:lastRenderedPageBreak/>
        <w:t xml:space="preserve">Iets doen wat volgens het bestemmingsplan niet mag </w:t>
      </w:r>
    </w:p>
    <w:p w14:paraId="466AA368" w14:textId="77777777" w:rsidR="00610FFB" w:rsidRDefault="00610FFB">
      <w:pPr>
        <w:rPr>
          <w:color w:val="000000"/>
        </w:rPr>
      </w:pPr>
    </w:p>
    <w:p w14:paraId="040B94B7" w14:textId="77777777" w:rsidR="00610FFB" w:rsidRDefault="00A35ABA">
      <w:pPr>
        <w:rPr>
          <w:rFonts w:eastAsia="Verdana" w:cs="Verdana"/>
          <w:color w:val="000000"/>
        </w:rPr>
      </w:pPr>
      <w:r>
        <w:rPr>
          <w:rFonts w:eastAsia="Verdana" w:cs="Verdana"/>
          <w:color w:val="000000" w:themeColor="text1"/>
        </w:rPr>
        <w:t xml:space="preserve">Deze activiteit wordt ook wel ‘Handelen in strijd met regels ruimtelijke ordening’ genoemd. </w:t>
      </w:r>
    </w:p>
    <w:p w14:paraId="4B54F258" w14:textId="77777777" w:rsidR="00610FFB" w:rsidRDefault="00610FFB">
      <w:pPr>
        <w:rPr>
          <w:rFonts w:eastAsia="Verdana" w:cs="Verdana"/>
          <w:color w:val="000000"/>
        </w:rPr>
      </w:pPr>
    </w:p>
    <w:p w14:paraId="14E1E6D9" w14:textId="77777777" w:rsidR="00610FFB" w:rsidRDefault="00A35ABA">
      <w:pPr>
        <w:rPr>
          <w:color w:val="000000"/>
        </w:rPr>
      </w:pPr>
      <w:r>
        <w:rPr>
          <w:b/>
          <w:color w:val="000000" w:themeColor="text1"/>
        </w:rPr>
        <w:t>Bestemmingsplannen</w:t>
      </w:r>
    </w:p>
    <w:p w14:paraId="3961D43F" w14:textId="77777777" w:rsidR="00610FFB" w:rsidRDefault="00A35ABA">
      <w:pPr>
        <w:rPr>
          <w:color w:val="000000"/>
        </w:rPr>
      </w:pPr>
      <w:r>
        <w:rPr>
          <w:color w:val="000000" w:themeColor="text1"/>
        </w:rPr>
        <w:t>We hebben bij onze beslissing gekeken naar de bestemmingsplannen:</w:t>
      </w:r>
    </w:p>
    <w:p w14:paraId="79183E50" w14:textId="77777777" w:rsidR="00610FFB" w:rsidRDefault="00A35ABA">
      <w:r>
        <w:t xml:space="preserve">• Tiel Oost (vastgesteld 2013-10-16) </w:t>
      </w:r>
    </w:p>
    <w:p w14:paraId="321B8391" w14:textId="77777777" w:rsidR="00610FFB" w:rsidRDefault="00A35ABA">
      <w:r>
        <w:t xml:space="preserve">• Buitengebied Dodewaard en Echteld (onherroepelijk 2013-05-30) </w:t>
      </w:r>
    </w:p>
    <w:p w14:paraId="649318EE" w14:textId="77777777" w:rsidR="00610FFB" w:rsidRDefault="00A35ABA">
      <w:r>
        <w:t xml:space="preserve">• </w:t>
      </w:r>
      <w:proofErr w:type="spellStart"/>
      <w:r>
        <w:t>Hogeveldseweg</w:t>
      </w:r>
      <w:proofErr w:type="spellEnd"/>
      <w:r>
        <w:t xml:space="preserve"> nabij 1 Echteld (vastgesteld 2017-03-09) </w:t>
      </w:r>
    </w:p>
    <w:p w14:paraId="7A3058B2" w14:textId="77777777" w:rsidR="00610FFB" w:rsidRDefault="00A35ABA">
      <w:r>
        <w:t>• Kernen Neder-Betuwe (vastgesteld 2020-05-14)</w:t>
      </w:r>
    </w:p>
    <w:p w14:paraId="2BC796A2" w14:textId="77777777" w:rsidR="00610FFB" w:rsidRDefault="00A35ABA">
      <w:r>
        <w:t xml:space="preserve">• Bedrijventerreinen (vastgesteld 2013-06-27) </w:t>
      </w:r>
    </w:p>
    <w:p w14:paraId="22EA82F8" w14:textId="77777777" w:rsidR="00610FFB" w:rsidRDefault="00A35ABA">
      <w:r>
        <w:t xml:space="preserve">• Witte vlekken (vastgesteld 2013-09-12) </w:t>
      </w:r>
    </w:p>
    <w:p w14:paraId="19AF2DD3" w14:textId="77777777" w:rsidR="00610FFB" w:rsidRDefault="00A35ABA">
      <w:r>
        <w:t xml:space="preserve">• Bedrijfsterrein IJzendoorn (vastgesteld 2016-07-07) </w:t>
      </w:r>
    </w:p>
    <w:p w14:paraId="707DC74C" w14:textId="77777777" w:rsidR="00610FFB" w:rsidRDefault="00A35ABA">
      <w:r>
        <w:t xml:space="preserve">• Dodewaard, </w:t>
      </w:r>
      <w:proofErr w:type="spellStart"/>
      <w:r>
        <w:t>Kalkestraat</w:t>
      </w:r>
      <w:proofErr w:type="spellEnd"/>
      <w:r>
        <w:t xml:space="preserve"> 91 (vastgesteld 2021-07-08) </w:t>
      </w:r>
    </w:p>
    <w:p w14:paraId="2453B209" w14:textId="77777777" w:rsidR="00610FFB" w:rsidRDefault="00A35ABA">
      <w:r>
        <w:t xml:space="preserve">• Inpassingsplan Waalwaard - Dodewaard (vastgesteld 2012-09-25) </w:t>
      </w:r>
    </w:p>
    <w:p w14:paraId="39E1CDD3" w14:textId="77777777" w:rsidR="00610FFB" w:rsidRDefault="00610FFB"/>
    <w:p w14:paraId="26A1E73A" w14:textId="77777777" w:rsidR="00610FFB" w:rsidRDefault="00A35ABA">
      <w:pPr>
        <w:rPr>
          <w:color w:val="000000" w:themeColor="text1"/>
          <w:szCs w:val="19"/>
        </w:rPr>
      </w:pPr>
      <w:r>
        <w:rPr>
          <w:color w:val="000000" w:themeColor="text1"/>
          <w:szCs w:val="19"/>
        </w:rPr>
        <w:t xml:space="preserve">Wat u wilt bouwen, mag niet volgens de regels van het bestemmingsplan. Voor de volledige toetsing verwijzen wij naar </w:t>
      </w:r>
      <w:r w:rsidR="00B5717F">
        <w:rPr>
          <w:color w:val="000000" w:themeColor="text1"/>
          <w:szCs w:val="19"/>
        </w:rPr>
        <w:t xml:space="preserve">pagina 17 t/m 22 van </w:t>
      </w:r>
      <w:r>
        <w:rPr>
          <w:color w:val="000000" w:themeColor="text1"/>
          <w:szCs w:val="19"/>
        </w:rPr>
        <w:t xml:space="preserve">het bij dit besluit behorende document: </w:t>
      </w:r>
      <w:r>
        <w:rPr>
          <w:color w:val="000000" w:themeColor="text1"/>
        </w:rPr>
        <w:t xml:space="preserve">“Bijlage A0: Royal </w:t>
      </w:r>
      <w:proofErr w:type="spellStart"/>
      <w:r>
        <w:rPr>
          <w:color w:val="000000" w:themeColor="text1"/>
        </w:rPr>
        <w:t>Haskoning</w:t>
      </w:r>
      <w:proofErr w:type="spellEnd"/>
      <w:r>
        <w:rPr>
          <w:color w:val="000000" w:themeColor="text1"/>
        </w:rPr>
        <w:t xml:space="preserve"> DHV, Ruimtelijke onderbouwing dijkversterking Neder-Betuwe d.d. 16-10-2022”</w:t>
      </w:r>
    </w:p>
    <w:p w14:paraId="2C30722A" w14:textId="77777777" w:rsidR="00610FFB" w:rsidRDefault="00610FFB">
      <w:pPr>
        <w:rPr>
          <w:rFonts w:eastAsia="Verdana" w:cs="Verdana"/>
          <w:color w:val="000000"/>
        </w:rPr>
      </w:pPr>
    </w:p>
    <w:p w14:paraId="599883C8" w14:textId="77777777" w:rsidR="00610FFB" w:rsidRDefault="00A35ABA">
      <w:pPr>
        <w:rPr>
          <w:rFonts w:eastAsia="Verdana" w:cs="Verdana"/>
          <w:color w:val="000000"/>
        </w:rPr>
      </w:pPr>
      <w:r>
        <w:rPr>
          <w:rFonts w:eastAsia="Verdana" w:cs="Verdana"/>
          <w:color w:val="000000" w:themeColor="text1"/>
        </w:rPr>
        <w:t xml:space="preserve">Hieronder leest u of er eventueel mogelijkheden zijn om af te wijken van het bestemmingsplan / de </w:t>
      </w:r>
      <w:proofErr w:type="spellStart"/>
      <w:r>
        <w:rPr>
          <w:rFonts w:eastAsia="Verdana" w:cs="Verdana"/>
          <w:color w:val="000000" w:themeColor="text1"/>
        </w:rPr>
        <w:t>beheersverordening</w:t>
      </w:r>
      <w:proofErr w:type="spellEnd"/>
      <w:r>
        <w:rPr>
          <w:rFonts w:eastAsia="Verdana" w:cs="Verdana"/>
          <w:color w:val="000000" w:themeColor="text1"/>
        </w:rPr>
        <w:t>.</w:t>
      </w:r>
    </w:p>
    <w:p w14:paraId="4B047748" w14:textId="77777777" w:rsidR="00610FFB" w:rsidRDefault="00610FFB">
      <w:pPr>
        <w:rPr>
          <w:rFonts w:eastAsia="Verdana" w:cs="Verdana"/>
          <w:color w:val="000000"/>
        </w:rPr>
      </w:pPr>
    </w:p>
    <w:p w14:paraId="0560E704" w14:textId="77777777" w:rsidR="00610FFB" w:rsidRDefault="00A35ABA" w:rsidP="00E363D9">
      <w:pPr>
        <w:numPr>
          <w:ilvl w:val="0"/>
          <w:numId w:val="16"/>
        </w:numPr>
        <w:tabs>
          <w:tab w:val="left" w:pos="993"/>
        </w:tabs>
        <w:ind w:left="340" w:hanging="340"/>
        <w:rPr>
          <w:rFonts w:eastAsia="Verdana" w:cs="Verdana"/>
          <w:color w:val="000000"/>
        </w:rPr>
      </w:pPr>
      <w:r>
        <w:rPr>
          <w:rFonts w:eastAsia="Verdana" w:cs="Verdana"/>
          <w:b/>
          <w:color w:val="000000" w:themeColor="text1"/>
          <w:szCs w:val="19"/>
          <w:lang w:eastAsia="en-US"/>
        </w:rPr>
        <w:t xml:space="preserve">Afwijken op grond van het bestemmingsplan </w:t>
      </w:r>
    </w:p>
    <w:p w14:paraId="718B4078" w14:textId="77777777" w:rsidR="00610FFB" w:rsidRDefault="00A35ABA">
      <w:pPr>
        <w:pStyle w:val="Lijstalinea"/>
        <w:spacing w:line="255" w:lineRule="exact"/>
        <w:ind w:left="0"/>
        <w:rPr>
          <w:rFonts w:ascii="Verdana" w:eastAsia="Verdana" w:hAnsi="Verdana" w:cs="Verdana"/>
          <w:color w:val="000000"/>
        </w:rPr>
      </w:pPr>
      <w:r>
        <w:rPr>
          <w:rFonts w:ascii="Verdana" w:eastAsia="Verdana" w:hAnsi="Verdana" w:cs="Verdana"/>
          <w:color w:val="000000" w:themeColor="text1"/>
          <w:sz w:val="19"/>
        </w:rPr>
        <w:t>In het bestemmingsplan kan een mogelijkheid staan om af te wijken van het bestemmingsplan. Dit noemen wij een binnenplanse afwijking.</w:t>
      </w:r>
    </w:p>
    <w:p w14:paraId="06352865" w14:textId="77777777" w:rsidR="00610FFB" w:rsidRDefault="00610FFB">
      <w:pPr>
        <w:rPr>
          <w:rFonts w:eastAsia="Verdana" w:cs="Verdana"/>
          <w:color w:val="000000"/>
        </w:rPr>
      </w:pPr>
    </w:p>
    <w:p w14:paraId="405B5447" w14:textId="77777777" w:rsidR="00610FFB" w:rsidRDefault="00A35ABA">
      <w:pPr>
        <w:pStyle w:val="Lijstalinea"/>
        <w:spacing w:line="255" w:lineRule="exact"/>
        <w:ind w:left="0"/>
        <w:rPr>
          <w:rFonts w:ascii="Verdana" w:eastAsia="Verdana" w:hAnsi="Verdana" w:cs="Verdana"/>
          <w:color w:val="000000"/>
          <w:highlight w:val="yellow"/>
        </w:rPr>
      </w:pPr>
      <w:r>
        <w:rPr>
          <w:rFonts w:ascii="Verdana" w:eastAsia="Verdana" w:hAnsi="Verdana" w:cs="Verdana"/>
          <w:color w:val="000000" w:themeColor="text1"/>
          <w:sz w:val="19"/>
        </w:rPr>
        <w:t xml:space="preserve">In de bestemmingsplannen die gelden, staan </w:t>
      </w:r>
      <w:r>
        <w:rPr>
          <w:rFonts w:ascii="Verdana" w:eastAsia="Verdana" w:hAnsi="Verdana" w:cs="Verdana"/>
          <w:color w:val="000000" w:themeColor="text1"/>
          <w:sz w:val="19"/>
          <w:u w:val="single"/>
        </w:rPr>
        <w:t>geen</w:t>
      </w:r>
      <w:r>
        <w:rPr>
          <w:rFonts w:ascii="Verdana" w:eastAsia="Verdana" w:hAnsi="Verdana" w:cs="Verdana"/>
          <w:color w:val="000000" w:themeColor="text1"/>
          <w:sz w:val="19"/>
        </w:rPr>
        <w:t xml:space="preserve"> mogelijkheden die geheel afdoende zijn waarmee kan worden afgeweken van de bestemmingsplannen.</w:t>
      </w:r>
    </w:p>
    <w:p w14:paraId="0ABCFA5E" w14:textId="77777777" w:rsidR="00610FFB" w:rsidRDefault="00610FFB">
      <w:pPr>
        <w:rPr>
          <w:rFonts w:eastAsia="Verdana" w:cs="Verdana"/>
          <w:color w:val="000000"/>
        </w:rPr>
      </w:pPr>
    </w:p>
    <w:p w14:paraId="0EDDA212" w14:textId="77777777" w:rsidR="00610FFB" w:rsidRDefault="00A35ABA" w:rsidP="00E363D9">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993"/>
        </w:tabs>
        <w:rPr>
          <w:rFonts w:eastAsia="Calibri" w:cs="Calibri"/>
          <w:color w:val="000000"/>
        </w:rPr>
      </w:pPr>
      <w:r>
        <w:rPr>
          <w:rFonts w:eastAsia="Calibri" w:cs="Calibri"/>
          <w:b/>
          <w:color w:val="000000" w:themeColor="text1"/>
          <w:szCs w:val="19"/>
          <w:lang w:eastAsia="en-US"/>
        </w:rPr>
        <w:t>Afwijken op grond van een wettelijke mogelijkheid</w:t>
      </w:r>
    </w:p>
    <w:p w14:paraId="679F4FAC" w14:textId="77777777" w:rsidR="00610FFB" w:rsidRDefault="00A35ABA">
      <w:pPr>
        <w:rPr>
          <w:color w:val="000000"/>
        </w:rPr>
      </w:pPr>
      <w:r>
        <w:rPr>
          <w:color w:val="000000" w:themeColor="text1"/>
          <w:szCs w:val="19"/>
        </w:rPr>
        <w:t>In de wet staat staan mogelijkheden om iets anders te doen dan in het bestemmingsplan staat. Dit noemen wij in vaktaal een ‘</w:t>
      </w:r>
      <w:proofErr w:type="spellStart"/>
      <w:r>
        <w:rPr>
          <w:color w:val="000000" w:themeColor="text1"/>
          <w:szCs w:val="19"/>
        </w:rPr>
        <w:t>buitenplanse</w:t>
      </w:r>
      <w:proofErr w:type="spellEnd"/>
      <w:r>
        <w:rPr>
          <w:color w:val="000000" w:themeColor="text1"/>
          <w:szCs w:val="19"/>
        </w:rPr>
        <w:t xml:space="preserve"> kleine afwijking’. </w:t>
      </w:r>
    </w:p>
    <w:p w14:paraId="65C07018" w14:textId="77777777" w:rsidR="00610FFB" w:rsidRDefault="00610FFB">
      <w:pPr>
        <w:rPr>
          <w:color w:val="000000"/>
        </w:rPr>
      </w:pPr>
    </w:p>
    <w:p w14:paraId="2299372A" w14:textId="77777777" w:rsidR="00610FFB" w:rsidRDefault="00A35ABA">
      <w:pPr>
        <w:rPr>
          <w:color w:val="000000"/>
        </w:rPr>
      </w:pPr>
      <w:r>
        <w:rPr>
          <w:color w:val="000000" w:themeColor="text1"/>
          <w:szCs w:val="19"/>
        </w:rPr>
        <w:t xml:space="preserve">De wettekst is terug te vinden in: ‘Bijlage II, artikel 4, van het Besluit omgevingsrecht’. </w:t>
      </w:r>
    </w:p>
    <w:p w14:paraId="6AE6160E" w14:textId="77777777" w:rsidR="00610FFB" w:rsidRDefault="00610FFB">
      <w:pPr>
        <w:spacing w:line="240" w:lineRule="auto"/>
        <w:rPr>
          <w:rFonts w:cs="Arial"/>
          <w:color w:val="000000"/>
        </w:rPr>
      </w:pPr>
    </w:p>
    <w:p w14:paraId="17E90216" w14:textId="77777777" w:rsidR="00610FFB" w:rsidRDefault="00A35ABA">
      <w:pPr>
        <w:rPr>
          <w:color w:val="000000"/>
        </w:rPr>
      </w:pPr>
      <w:r>
        <w:rPr>
          <w:color w:val="000000" w:themeColor="text1"/>
          <w:highlight w:val="white"/>
        </w:rPr>
        <w:t xml:space="preserve">In ‘Bijlage II, artikel 4, van het Besluit omgevingsrecht’ </w:t>
      </w:r>
      <w:r>
        <w:rPr>
          <w:color w:val="000000" w:themeColor="text1"/>
        </w:rPr>
        <w:t>staan geen mogelijkheden waarmee kan worden afgeweken van het bestemmingsplan. Hierdoor kan er alleen afgeweken worden met een goede ruimtelijke onderbouwing.</w:t>
      </w:r>
    </w:p>
    <w:p w14:paraId="6101C827" w14:textId="77777777" w:rsidR="00610FFB" w:rsidRDefault="00610FFB">
      <w:pPr>
        <w:rPr>
          <w:color w:val="000000"/>
        </w:rPr>
      </w:pPr>
    </w:p>
    <w:p w14:paraId="1C6868EC" w14:textId="77777777" w:rsidR="00610FFB" w:rsidRDefault="00A35ABA" w:rsidP="00E363D9">
      <w:pPr>
        <w:numPr>
          <w:ilvl w:val="0"/>
          <w:numId w:val="18"/>
        </w:numPr>
        <w:tabs>
          <w:tab w:val="left" w:pos="993"/>
        </w:tabs>
        <w:ind w:left="340" w:hanging="340"/>
        <w:rPr>
          <w:color w:val="000000"/>
        </w:rPr>
      </w:pPr>
      <w:r>
        <w:rPr>
          <w:rFonts w:eastAsia="Calibri" w:cs="Calibri"/>
          <w:b/>
          <w:color w:val="000000" w:themeColor="text1"/>
          <w:szCs w:val="19"/>
          <w:lang w:eastAsia="en-US"/>
        </w:rPr>
        <w:t>Afwijken</w:t>
      </w:r>
      <w:r>
        <w:rPr>
          <w:b/>
          <w:color w:val="000000" w:themeColor="text1"/>
        </w:rPr>
        <w:t xml:space="preserve"> met een goede ruimtelijke onderbouwing</w:t>
      </w:r>
    </w:p>
    <w:p w14:paraId="6C8DD6A9" w14:textId="77777777" w:rsidR="00610FFB" w:rsidRDefault="00A35ABA">
      <w:pPr>
        <w:rPr>
          <w:color w:val="000000"/>
        </w:rPr>
      </w:pPr>
      <w:r>
        <w:rPr>
          <w:color w:val="000000" w:themeColor="text1"/>
        </w:rPr>
        <w:t xml:space="preserve">Ook mag u soms afwijken van het bestemmingsplan / de </w:t>
      </w:r>
      <w:proofErr w:type="spellStart"/>
      <w:r>
        <w:rPr>
          <w:color w:val="000000" w:themeColor="text1"/>
        </w:rPr>
        <w:t>beheersverordening</w:t>
      </w:r>
      <w:proofErr w:type="spellEnd"/>
      <w:r>
        <w:rPr>
          <w:color w:val="000000" w:themeColor="text1"/>
        </w:rPr>
        <w:t xml:space="preserve">, als u laat zien dat de aanvraag voldoet aan een ‘goede ruimtelijke ordening’. Dit noemen wij een </w:t>
      </w:r>
      <w:proofErr w:type="spellStart"/>
      <w:r>
        <w:rPr>
          <w:color w:val="000000" w:themeColor="text1"/>
        </w:rPr>
        <w:t>buitenplanse</w:t>
      </w:r>
      <w:proofErr w:type="spellEnd"/>
      <w:r>
        <w:rPr>
          <w:color w:val="000000" w:themeColor="text1"/>
        </w:rPr>
        <w:t xml:space="preserve"> grote afwijking. </w:t>
      </w:r>
    </w:p>
    <w:p w14:paraId="187102B0" w14:textId="77777777" w:rsidR="00610FFB" w:rsidRDefault="00610FFB">
      <w:pPr>
        <w:rPr>
          <w:color w:val="000000"/>
        </w:rPr>
      </w:pPr>
    </w:p>
    <w:p w14:paraId="4280E5FD" w14:textId="77777777" w:rsidR="00610FFB" w:rsidRDefault="00A35ABA">
      <w:pPr>
        <w:rPr>
          <w:color w:val="000000" w:themeColor="text1"/>
        </w:rPr>
      </w:pPr>
      <w:r>
        <w:rPr>
          <w:color w:val="000000" w:themeColor="text1"/>
        </w:rPr>
        <w:lastRenderedPageBreak/>
        <w:t xml:space="preserve">Wij hebben een goede reden om af te wijken van het bestemmingsplan. </w:t>
      </w:r>
    </w:p>
    <w:p w14:paraId="660402C2" w14:textId="77777777" w:rsidR="00610FFB" w:rsidRDefault="00610FFB">
      <w:pPr>
        <w:rPr>
          <w:color w:val="000000" w:themeColor="text1"/>
        </w:rPr>
      </w:pPr>
    </w:p>
    <w:p w14:paraId="42EAC33D" w14:textId="77777777" w:rsidR="00610FFB" w:rsidRDefault="00A35ABA">
      <w:pPr>
        <w:rPr>
          <w:rFonts w:eastAsia="Verdana" w:cs="Verdana"/>
          <w:color w:val="000000"/>
        </w:rPr>
      </w:pPr>
      <w:r>
        <w:rPr>
          <w:rFonts w:eastAsia="Verdana" w:cs="Verdana"/>
          <w:color w:val="000000" w:themeColor="text1"/>
        </w:rPr>
        <w:t>Het Waterschap is voornemens om de Waalbandijk in de gemeente Neder-Betuwe te versterken. Er zijn 3 mogelijkheden om de Waalbandijk te versterken:</w:t>
      </w:r>
    </w:p>
    <w:p w14:paraId="4350D12E" w14:textId="77777777" w:rsidR="00610FFB" w:rsidRDefault="00A35ABA" w:rsidP="00E363D9">
      <w:pPr>
        <w:numPr>
          <w:ilvl w:val="0"/>
          <w:numId w:val="20"/>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versterken in grond aan de binnenzijde (landzijde) van de dijk (“grond binnenwaarts”); </w:t>
      </w:r>
    </w:p>
    <w:p w14:paraId="0E759945" w14:textId="77777777" w:rsidR="00610FFB" w:rsidRDefault="00A35ABA" w:rsidP="00E363D9">
      <w:pPr>
        <w:numPr>
          <w:ilvl w:val="0"/>
          <w:numId w:val="20"/>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versterken in grond aan de buitenzijde (rivierzijde) van de dijk (“grond buitenwaarts”); en</w:t>
      </w:r>
    </w:p>
    <w:p w14:paraId="5085B173" w14:textId="77777777" w:rsidR="00610FFB" w:rsidRDefault="00A35ABA" w:rsidP="00E363D9">
      <w:pPr>
        <w:numPr>
          <w:ilvl w:val="0"/>
          <w:numId w:val="20"/>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versterken met een minimaal ruimtebeslag van de dijk door constructieve maatregelen.</w:t>
      </w:r>
    </w:p>
    <w:p w14:paraId="33F56A43"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Per deel van de dijk (sectie) is onderzocht welke mogelijkheid het beste aansluit bij het gebied. Daarbij is onder andere rekening gehouden met de aanwezigheid van bebouwing, archeologische en cultuurhistorische waarden, landschaps- en ecologische waarden. </w:t>
      </w:r>
    </w:p>
    <w:p w14:paraId="68FA4BE0"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Uit de </w:t>
      </w:r>
      <w:proofErr w:type="spellStart"/>
      <w:r>
        <w:rPr>
          <w:rFonts w:eastAsia="Verdana" w:cs="Verdana"/>
          <w:color w:val="000000" w:themeColor="text1"/>
        </w:rPr>
        <w:t>bestemmingsplantoetst</w:t>
      </w:r>
      <w:proofErr w:type="spellEnd"/>
      <w:r>
        <w:rPr>
          <w:rFonts w:eastAsia="Verdana" w:cs="Verdana"/>
          <w:color w:val="000000" w:themeColor="text1"/>
        </w:rPr>
        <w:t xml:space="preserve"> blijkt dat de gewenste maatregelen voor de dijkversterking niet passen in het bestemmingsplan. </w:t>
      </w:r>
    </w:p>
    <w:p w14:paraId="653DD1C6"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0FA58D5F"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De gemeente acht het wenselijk om af te wijken van het bestemmingsplan ten behoeve van het versterken van de Waalbandijk. Bij het bepalen van de te nemen maatregelen is voldoende rekening gehouden met de aanwezige waarden en bebouwing in het gebied. Daarnaast draagt het versterken van de Waalbandijk bij aan de speerpunten die genoemd zijn in de Omgevingsvisie Neder-Betuwe. Niet alleen wordt de fysieke leefomgeving veiliger, maar wordt er ook een bijdrage geleverd aan het versterken van de biodiversiteit in het gebied. Verder worden de aangegeven waarden die zijn benoemd in de Omgevingsvisie behouden en waar mogelijk versterkt. </w:t>
      </w:r>
    </w:p>
    <w:p w14:paraId="5D2D3353"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2A16F1BD"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Voor het afwijken van het bestemmingsplan is een ruimtelijke onderbouwing opgesteld. In deze ruimtelijke onderbouwing is niet alleen aangegeven wat het project inhoudt en hoe het project zich verhoud tot de omgevingswaarden, maar ook hoe de bewoners die wonen en/of werken langs de Waalbandijk betrokken zijn. </w:t>
      </w:r>
    </w:p>
    <w:p w14:paraId="4D44996E"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5BBEEC86"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Direct aan/op de Waalbandijk zijn diverse ontwikkelingen. In het project en in ruimtelijke onderbouwing wordt voldoende rekening gehouden met deze ontwikkelingen en waar mogelijk zijn meekoppelkansen meegenomen in het project. </w:t>
      </w:r>
    </w:p>
    <w:p w14:paraId="4684A92C" w14:textId="77777777" w:rsidR="00610FFB" w:rsidRDefault="00610FFB">
      <w:pPr>
        <w:rPr>
          <w:color w:val="000000"/>
        </w:rPr>
      </w:pPr>
    </w:p>
    <w:p w14:paraId="6A5AC450" w14:textId="77777777" w:rsidR="00610FFB" w:rsidRDefault="00A35ABA">
      <w:pPr>
        <w:rPr>
          <w:color w:val="000000" w:themeColor="text1"/>
        </w:rPr>
      </w:pPr>
      <w:r>
        <w:rPr>
          <w:color w:val="000000" w:themeColor="text1"/>
        </w:rPr>
        <w:t xml:space="preserve">In de ruimtelijke onderbouwing wordt eveneens het effect op het Gelders natuurnetwerk (GNN) en de Groene Ontwikkelingszone (GO) beschreven. </w:t>
      </w:r>
    </w:p>
    <w:p w14:paraId="372A2E45" w14:textId="77777777" w:rsidR="00610FFB" w:rsidRDefault="00610FFB">
      <w:pPr>
        <w:rPr>
          <w:color w:val="000000" w:themeColor="text1"/>
        </w:rPr>
      </w:pPr>
    </w:p>
    <w:p w14:paraId="683DD48C" w14:textId="77777777" w:rsidR="00610FFB" w:rsidRDefault="00A35ABA">
      <w:pPr>
        <w:rPr>
          <w:color w:val="000000"/>
        </w:rPr>
      </w:pPr>
      <w:r>
        <w:rPr>
          <w:color w:val="000000" w:themeColor="text1"/>
        </w:rPr>
        <w:t>Door de aangevraagde activiteiten worden het GNN en GO aangetast. Deze aantasting van het GNN zal ingevolge artikel 2.39 tweede lid  Omgevingsverordening Gelderland (geconsolideerde versie februari 2022) moet worden gecompenseerd. De planologische verankering van de natuurcompensatie moet plaatsvinden in</w:t>
      </w:r>
      <w:r>
        <w:rPr>
          <w:color w:val="000000"/>
        </w:rPr>
        <w:t xml:space="preserve"> </w:t>
      </w:r>
      <w:r>
        <w:rPr>
          <w:color w:val="000000" w:themeColor="text1"/>
        </w:rPr>
        <w:t>hetzelfde of een gelijktijdig vast te stellen bestemmingsplan als waarin de wijziging van de</w:t>
      </w:r>
    </w:p>
    <w:p w14:paraId="270FE3A4" w14:textId="77777777" w:rsidR="00610FFB" w:rsidRDefault="00A35ABA">
      <w:pPr>
        <w:rPr>
          <w:color w:val="000000"/>
        </w:rPr>
      </w:pPr>
      <w:r>
        <w:rPr>
          <w:color w:val="000000" w:themeColor="text1"/>
        </w:rPr>
        <w:t>bestemming wordt geregeld, die de aanleiding vormt voor de compensatie (artikel 2.43, lid 3)</w:t>
      </w:r>
    </w:p>
    <w:p w14:paraId="279CC9D2" w14:textId="77777777" w:rsidR="00610FFB" w:rsidRDefault="00610FFB">
      <w:pPr>
        <w:rPr>
          <w:color w:val="000000" w:themeColor="text1"/>
        </w:rPr>
      </w:pPr>
    </w:p>
    <w:p w14:paraId="44F73C74" w14:textId="77777777" w:rsidR="00610FFB" w:rsidRDefault="00A35ABA">
      <w:pPr>
        <w:pBdr>
          <w:top w:val="none" w:sz="4" w:space="0" w:color="000000"/>
          <w:left w:val="none" w:sz="4" w:space="0" w:color="000000"/>
          <w:bottom w:val="none" w:sz="4" w:space="0" w:color="000000"/>
          <w:right w:val="none" w:sz="4" w:space="0" w:color="000000"/>
        </w:pBdr>
        <w:rPr>
          <w:color w:val="000000" w:themeColor="text1"/>
        </w:rPr>
      </w:pPr>
      <w:r>
        <w:rPr>
          <w:color w:val="000000" w:themeColor="text1"/>
        </w:rPr>
        <w:lastRenderedPageBreak/>
        <w:t>Binnen de GO is, ingevolge artikel 2.52 Omgevingsverordening Gelderland (geconsolideerde versie februari 2022), een nieuwe activiteit of ontwikkeling alleen toegestaan als uit onderzoek blijkt dat de kernkwaliteiten of ontwikkelingsdoelen per saldo en naar rato van de ingreep worden versterkt. Als de Groene ontwikkelingszone wordt versterkt op grond van artikel </w:t>
      </w:r>
      <w:hyperlink r:id="rId23" w:anchor="NL.IMRO.PT.s191662a2-baa6-4d4f-98fc-7db6ade0460b" w:tooltip="https://www.ruimtelijkeplannen.nl/web-roo/transform/NL.IMRO.9925.PVOmgverordeningGC-gc09/pt_NL.IMRO.9925.PVOmgverordeningGC-gc09.xml#NL.IMRO.PT.s191662a2-baa6-4d4f-98fc-7db6ade0460b" w:history="1">
        <w:r>
          <w:rPr>
            <w:color w:val="000000" w:themeColor="text1"/>
          </w:rPr>
          <w:t>2.52</w:t>
        </w:r>
      </w:hyperlink>
      <w:r>
        <w:rPr>
          <w:color w:val="000000" w:themeColor="text1"/>
        </w:rPr>
        <w:t>, eerste lid, onderdeel a, bevat het bestemmingsplan dat de activiteit of ontwikkeling mogelijk maakt een versterkingsplan (artikel 2.53b). Planologische verankering van de versterking vindt plaats in hetzelfde of een gelijktijdig vast te stellen bestemmingsplan als waarin de nieuwe activiteit of ontwikkeling mogelijk wordt gemaakt (artikel 2.53c).</w:t>
      </w:r>
    </w:p>
    <w:p w14:paraId="5BD70CB3" w14:textId="77777777" w:rsidR="00610FFB" w:rsidRDefault="00610FFB">
      <w:pPr>
        <w:rPr>
          <w:color w:val="000000" w:themeColor="text1"/>
        </w:rPr>
      </w:pPr>
    </w:p>
    <w:p w14:paraId="640F11B5" w14:textId="77777777" w:rsidR="00610FFB" w:rsidRDefault="00A35ABA">
      <w:pPr>
        <w:rPr>
          <w:color w:val="000000"/>
        </w:rPr>
      </w:pPr>
      <w:r>
        <w:rPr>
          <w:color w:val="000000" w:themeColor="text1"/>
        </w:rPr>
        <w:t>Gezien de reikwijdtebepaling in de verordening (paragraaf 1a.2), de natuurcompensatie en het versterkingsplan ook planologisch verankerd mag worden in een omgevingsvergunning handelen in strijd met regels</w:t>
      </w:r>
    </w:p>
    <w:p w14:paraId="31272F10" w14:textId="77777777" w:rsidR="00610FFB" w:rsidRDefault="00A35ABA">
      <w:pPr>
        <w:rPr>
          <w:color w:val="000000" w:themeColor="text1"/>
        </w:rPr>
      </w:pPr>
      <w:r>
        <w:rPr>
          <w:color w:val="000000" w:themeColor="text1"/>
        </w:rPr>
        <w:t>ruimtelijke ordening (omgevingsvergunning waarbij met toepassing van artikel 2.1, lid 1, sub c en artikel 2.12, lid 1, onder a sub 3 van de Wabo, van het bestemmingsplan wordt afgeweken).</w:t>
      </w:r>
    </w:p>
    <w:p w14:paraId="47453847" w14:textId="77777777" w:rsidR="00610FFB" w:rsidRDefault="00610FFB">
      <w:pPr>
        <w:rPr>
          <w:color w:val="000000"/>
        </w:rPr>
      </w:pPr>
    </w:p>
    <w:p w14:paraId="458CCFDD" w14:textId="77777777" w:rsidR="00610FFB" w:rsidRDefault="00A35ABA">
      <w:pPr>
        <w:rPr>
          <w:color w:val="000000"/>
        </w:rPr>
      </w:pPr>
      <w:r>
        <w:rPr>
          <w:color w:val="000000" w:themeColor="text1"/>
        </w:rPr>
        <w:t>Tevens moet worden gewaarborgd dat deze compensatie ook daadwerkelijk wordt uitgevoerd. De uitvoering van de compensatie kan in het bestemmingsplan of in de omgevingsvergunning handelen in strijd met regels ruimtelijke ordening worden geborgd, door middel van een</w:t>
      </w:r>
    </w:p>
    <w:p w14:paraId="460F237B" w14:textId="77777777" w:rsidR="00610FFB" w:rsidRDefault="00A35ABA">
      <w:pPr>
        <w:rPr>
          <w:color w:val="000000"/>
        </w:rPr>
      </w:pPr>
      <w:r>
        <w:rPr>
          <w:color w:val="000000" w:themeColor="text1"/>
        </w:rPr>
        <w:t>voorwaardelijke verplichting of een verplichting tot het uitvoeren binnen een bepaalde termijn. Bij voorkeur is deze verplichting gekoppeld aan een gedetailleerd uitgewerkt compensatieplan en versterkingsplan.</w:t>
      </w:r>
    </w:p>
    <w:p w14:paraId="4DD1097D" w14:textId="77777777" w:rsidR="00610FFB" w:rsidRDefault="00610FFB">
      <w:pPr>
        <w:rPr>
          <w:rFonts w:eastAsia="Verdana" w:cs="Verdana"/>
          <w:color w:val="000000" w:themeColor="text1"/>
        </w:rPr>
      </w:pPr>
    </w:p>
    <w:p w14:paraId="6765D826" w14:textId="77777777" w:rsidR="00610FFB" w:rsidRDefault="00A35ABA">
      <w:pPr>
        <w:rPr>
          <w:color w:val="000000" w:themeColor="text1"/>
        </w:rPr>
      </w:pPr>
      <w:r>
        <w:rPr>
          <w:rFonts w:eastAsia="Verdana" w:cs="Verdana"/>
          <w:color w:val="000000" w:themeColor="text1"/>
        </w:rPr>
        <w:t>Het</w:t>
      </w:r>
      <w:r>
        <w:rPr>
          <w:rFonts w:eastAsia="Verdana" w:cs="Verdana"/>
          <w:color w:val="000000"/>
        </w:rPr>
        <w:t xml:space="preserve"> compensatie- en versterkingsplan GNN/GO, referentie BF6777-RHD-ZZ-XX-RP-Z-0098 (20 september 2022) is</w:t>
      </w:r>
      <w:r>
        <w:rPr>
          <w:rFonts w:eastAsia="Verdana" w:cs="Verdana"/>
          <w:color w:val="000000" w:themeColor="text1"/>
        </w:rPr>
        <w:t xml:space="preserve"> aan de bij deze aanvraag behorende ruimtelijke onderbouwing toegevoegd en maakt hierdoor eveneens onderdeel uit van de omgevingsvergunning. Hierin is beschreven op welke wijze de aantasting van het GNN word</w:t>
      </w:r>
      <w:r>
        <w:rPr>
          <w:color w:val="000000" w:themeColor="text1"/>
        </w:rPr>
        <w:t>t gecompenseerd en de GO wordt versterkt. Het GNN en de GO worden gecompenseerd binnen het projectgebied waarvoor vergunning wordt aangevraagd.</w:t>
      </w:r>
    </w:p>
    <w:p w14:paraId="49221E8B" w14:textId="77777777" w:rsidR="00610FFB" w:rsidRDefault="00610FFB">
      <w:pPr>
        <w:rPr>
          <w:rFonts w:eastAsia="Verdana" w:cs="Verdana"/>
          <w:color w:val="000000"/>
        </w:rPr>
      </w:pPr>
    </w:p>
    <w:p w14:paraId="3CFA9430" w14:textId="77777777" w:rsidR="00610FFB" w:rsidRDefault="00A35ABA">
      <w:pPr>
        <w:rPr>
          <w:color w:val="000000"/>
        </w:rPr>
      </w:pPr>
      <w:r>
        <w:rPr>
          <w:color w:val="000000" w:themeColor="text1"/>
        </w:rPr>
        <w:t xml:space="preserve">Aan deze omgevingsvergunning wordt het voorschrift verbonden dat het bij deze aanvraag behorende </w:t>
      </w:r>
      <w:r>
        <w:rPr>
          <w:rFonts w:eastAsia="Verdana" w:cs="Verdana"/>
          <w:color w:val="000000"/>
        </w:rPr>
        <w:t>compensatie- en versterkingsplan</w:t>
      </w:r>
      <w:r>
        <w:rPr>
          <w:color w:val="000000" w:themeColor="text1"/>
        </w:rPr>
        <w:t xml:space="preserve"> binnen drie jaar na verlening van de omgevingsvergunning </w:t>
      </w:r>
    </w:p>
    <w:p w14:paraId="7413B92B" w14:textId="77777777" w:rsidR="00610FFB" w:rsidRDefault="00A35ABA">
      <w:pPr>
        <w:rPr>
          <w:color w:val="000000"/>
        </w:rPr>
      </w:pPr>
      <w:r>
        <w:rPr>
          <w:color w:val="000000" w:themeColor="text1"/>
        </w:rPr>
        <w:t>moet zijn uitgevoerd. Hiermee is gewaarborgd dat wordt voldaan aan de Omgevingsverordening Gelderland en de aangevraagde werkzaamheden binnen het projectgebied alleen mogen worden uitgevoerd conform het c</w:t>
      </w:r>
      <w:r>
        <w:rPr>
          <w:rFonts w:eastAsia="Verdana" w:cs="Verdana"/>
          <w:color w:val="000000"/>
        </w:rPr>
        <w:t>ompensatie- en versterkingsplan</w:t>
      </w:r>
      <w:r>
        <w:rPr>
          <w:color w:val="000000" w:themeColor="text1"/>
        </w:rPr>
        <w:t xml:space="preserve">. Meerwaarde van dit voorschrift is dat de gemeente de initiatiefnemer kan aanspreken als hij niet tijdig conform het </w:t>
      </w:r>
      <w:r>
        <w:rPr>
          <w:rFonts w:eastAsia="Verdana" w:cs="Verdana"/>
          <w:color w:val="000000"/>
        </w:rPr>
        <w:t xml:space="preserve">compensatie- en versterkingsplan </w:t>
      </w:r>
      <w:r>
        <w:rPr>
          <w:color w:val="000000" w:themeColor="text1"/>
        </w:rPr>
        <w:t>handelt.</w:t>
      </w:r>
    </w:p>
    <w:p w14:paraId="33B3AE9E" w14:textId="77777777" w:rsidR="00610FFB" w:rsidRDefault="00610FFB">
      <w:pPr>
        <w:rPr>
          <w:color w:val="000000"/>
        </w:rPr>
      </w:pPr>
    </w:p>
    <w:p w14:paraId="0F3EB0F4" w14:textId="77777777" w:rsidR="00610FFB" w:rsidRDefault="00A35ABA">
      <w:pPr>
        <w:rPr>
          <w:color w:val="000000"/>
        </w:rPr>
      </w:pPr>
      <w:r>
        <w:rPr>
          <w:b/>
          <w:color w:val="000000" w:themeColor="text1"/>
          <w:szCs w:val="19"/>
        </w:rPr>
        <w:t>Conclusie</w:t>
      </w:r>
    </w:p>
    <w:p w14:paraId="7317340A" w14:textId="77777777" w:rsidR="00610FFB" w:rsidRDefault="00A35ABA">
      <w:pPr>
        <w:rPr>
          <w:color w:val="000000"/>
        </w:rPr>
      </w:pPr>
      <w:r>
        <w:rPr>
          <w:color w:val="000000" w:themeColor="text1"/>
          <w:szCs w:val="19"/>
        </w:rPr>
        <w:t xml:space="preserve">U heeft een vergunning aangevraagd voor de werkzaamheden voor de dijkversterking aan de Waalbandijk tussen de Prins Bernardsluis in Tiel tot aan Wolferen (gemeente Overbetuwe). Wij zijn van plan u de vergunning te geven voor de activiteit ‘Iets doen wat volgens het bestemmingsplan niet mag’. </w:t>
      </w:r>
    </w:p>
    <w:p w14:paraId="5C3454B3" w14:textId="77777777" w:rsidR="00610FFB" w:rsidRDefault="00A35ABA">
      <w:pPr>
        <w:rPr>
          <w:color w:val="000000"/>
        </w:rPr>
      </w:pPr>
      <w:r>
        <w:rPr>
          <w:color w:val="000000" w:themeColor="text1"/>
          <w:szCs w:val="19"/>
        </w:rPr>
        <w:br w:type="page"/>
      </w:r>
    </w:p>
    <w:p w14:paraId="5EA2349C" w14:textId="77777777" w:rsidR="00610FFB" w:rsidRDefault="00A35ABA">
      <w:pPr>
        <w:rPr>
          <w:color w:val="000000"/>
        </w:rPr>
      </w:pPr>
      <w:r>
        <w:rPr>
          <w:b/>
          <w:color w:val="000000" w:themeColor="text1"/>
          <w:sz w:val="22"/>
          <w:szCs w:val="22"/>
        </w:rPr>
        <w:lastRenderedPageBreak/>
        <w:t>Kappen</w:t>
      </w:r>
    </w:p>
    <w:p w14:paraId="0FC93FDB" w14:textId="77777777" w:rsidR="00610FFB" w:rsidRDefault="00610FFB">
      <w:pPr>
        <w:rPr>
          <w:color w:val="000000"/>
        </w:rPr>
      </w:pPr>
    </w:p>
    <w:p w14:paraId="36A37FB6" w14:textId="77777777" w:rsidR="00610FFB" w:rsidRDefault="00A35ABA">
      <w:pPr>
        <w:rPr>
          <w:color w:val="000000"/>
        </w:rPr>
      </w:pPr>
      <w:r>
        <w:rPr>
          <w:color w:val="000000" w:themeColor="text1"/>
          <w:szCs w:val="19"/>
        </w:rPr>
        <w:t xml:space="preserve">Wat u wilt gaan doen, mag volgens de regels van de Wabo. </w:t>
      </w:r>
    </w:p>
    <w:p w14:paraId="39674A13" w14:textId="77777777" w:rsidR="00610FFB" w:rsidRDefault="00610FFB">
      <w:pPr>
        <w:rPr>
          <w:color w:val="000000"/>
        </w:rPr>
      </w:pPr>
    </w:p>
    <w:p w14:paraId="4A919664" w14:textId="77777777" w:rsidR="00610FFB" w:rsidRDefault="00A35ABA">
      <w:pPr>
        <w:rPr>
          <w:color w:val="000000"/>
        </w:rPr>
      </w:pPr>
      <w:r>
        <w:rPr>
          <w:color w:val="000000" w:themeColor="text1"/>
          <w:szCs w:val="19"/>
        </w:rPr>
        <w:t>In de Wabo staat dat u zich bij het kappen van bomen moet houden aan de regels van de Algemene Plaatselijke Verordening van de gemeente Neder-Betuwe. Deze regels leest u hieronder.</w:t>
      </w:r>
    </w:p>
    <w:p w14:paraId="4E434BD9" w14:textId="77777777" w:rsidR="00610FFB" w:rsidRDefault="00610FFB">
      <w:pPr>
        <w:rPr>
          <w:color w:val="000000"/>
        </w:rPr>
      </w:pPr>
    </w:p>
    <w:p w14:paraId="06C1B5A7" w14:textId="77777777" w:rsidR="00610FFB" w:rsidRDefault="00A35ABA">
      <w:pPr>
        <w:rPr>
          <w:color w:val="000000"/>
        </w:rPr>
      </w:pPr>
      <w:r>
        <w:rPr>
          <w:b/>
          <w:color w:val="000000" w:themeColor="text1"/>
          <w:szCs w:val="19"/>
        </w:rPr>
        <w:t>De regels van de Algemene Plaatselijke Verordening</w:t>
      </w:r>
    </w:p>
    <w:p w14:paraId="506277C5" w14:textId="77777777" w:rsidR="00610FFB" w:rsidRDefault="00A35ABA">
      <w:pPr>
        <w:rPr>
          <w:color w:val="000000"/>
        </w:rPr>
      </w:pPr>
      <w:r>
        <w:rPr>
          <w:color w:val="000000" w:themeColor="text1"/>
          <w:szCs w:val="19"/>
        </w:rPr>
        <w:t xml:space="preserve">In de Algemene Plaatselijke Verordening staat dat u een vergunning nodig heeft als u een of meerdere bomen wilt kappen. </w:t>
      </w:r>
    </w:p>
    <w:p w14:paraId="6C99B1EE" w14:textId="77777777" w:rsidR="00610FFB" w:rsidRDefault="00A35ABA">
      <w:pPr>
        <w:rPr>
          <w:color w:val="000000"/>
        </w:rPr>
      </w:pPr>
      <w:r>
        <w:rPr>
          <w:color w:val="000000" w:themeColor="text1"/>
          <w:szCs w:val="19"/>
        </w:rPr>
        <w:t>Bij de beslissing of u een vergunning krijgt om te kappen, kijken we naar de volgende zaken:</w:t>
      </w:r>
      <w:r>
        <w:rPr>
          <w:color w:val="000000" w:themeColor="text1"/>
          <w:szCs w:val="19"/>
          <w:highlight w:val="yellow"/>
        </w:rPr>
        <w:t xml:space="preserve"> </w:t>
      </w:r>
      <w:r>
        <w:rPr>
          <w:color w:val="000000" w:themeColor="text1"/>
          <w:szCs w:val="19"/>
          <w:highlight w:val="yellow"/>
          <w:u w:val="single"/>
        </w:rPr>
        <w:t>Let op</w:t>
      </w:r>
      <w:r>
        <w:rPr>
          <w:color w:val="000000" w:themeColor="text1"/>
          <w:szCs w:val="19"/>
          <w:highlight w:val="yellow"/>
        </w:rPr>
        <w:t>. Welke regels gelden, staat in de APV van iedere gemeente. Zie hiervoor ook het document ‘standaardvoorschriften en overwegingen per gemeente voor kappen‘ op U:\4a VV bouw \01_Afspraken\03_Werkafspraken_ Vergunningverlening _Bouw.</w:t>
      </w:r>
      <w:r>
        <w:rPr>
          <w:color w:val="000000" w:themeColor="text1"/>
          <w:szCs w:val="19"/>
        </w:rPr>
        <w:t xml:space="preserve">  </w:t>
      </w:r>
    </w:p>
    <w:p w14:paraId="5F4BF0D8" w14:textId="77777777" w:rsidR="00610FFB" w:rsidRDefault="00610FFB">
      <w:pPr>
        <w:rPr>
          <w:color w:val="000000"/>
        </w:rPr>
      </w:pPr>
    </w:p>
    <w:p w14:paraId="7F637232" w14:textId="77777777" w:rsidR="00610FFB" w:rsidRDefault="00A35ABA">
      <w:pPr>
        <w:rPr>
          <w:color w:val="000000"/>
        </w:rPr>
      </w:pPr>
      <w:r>
        <w:rPr>
          <w:b/>
          <w:color w:val="000000" w:themeColor="text1"/>
          <w:szCs w:val="19"/>
        </w:rPr>
        <w:t>Wat betekent dat voor u?</w:t>
      </w:r>
    </w:p>
    <w:p w14:paraId="2520DF4D" w14:textId="77777777" w:rsidR="00610FFB" w:rsidRDefault="00A35ABA">
      <w:pPr>
        <w:rPr>
          <w:color w:val="000000"/>
        </w:rPr>
      </w:pPr>
      <w:r>
        <w:rPr>
          <w:color w:val="000000" w:themeColor="text1"/>
          <w:szCs w:val="19"/>
          <w:highlight w:val="yellow"/>
        </w:rPr>
        <w:t>Hier invullen hoe de gemeente de regels concreet toepast.</w:t>
      </w:r>
    </w:p>
    <w:p w14:paraId="79235F9E" w14:textId="77777777" w:rsidR="00610FFB" w:rsidRDefault="00610FFB">
      <w:pPr>
        <w:rPr>
          <w:color w:val="000000"/>
        </w:rPr>
      </w:pPr>
    </w:p>
    <w:p w14:paraId="5D1817A6" w14:textId="77777777" w:rsidR="00610FFB" w:rsidRDefault="00A35ABA">
      <w:pPr>
        <w:rPr>
          <w:color w:val="000000"/>
        </w:rPr>
      </w:pPr>
      <w:r>
        <w:rPr>
          <w:b/>
          <w:color w:val="000000" w:themeColor="text1"/>
          <w:szCs w:val="19"/>
        </w:rPr>
        <w:t>Conclusie</w:t>
      </w:r>
    </w:p>
    <w:p w14:paraId="005020D6" w14:textId="77777777" w:rsidR="00610FFB" w:rsidRDefault="00A35ABA">
      <w:pPr>
        <w:rPr>
          <w:color w:val="000000"/>
        </w:rPr>
      </w:pPr>
      <w:r>
        <w:rPr>
          <w:color w:val="000000" w:themeColor="text1"/>
          <w:szCs w:val="19"/>
        </w:rPr>
        <w:t xml:space="preserve">U heeft een vergunning aangevraagd voor de werkzaamheden voor de dijkversterking aan de Waalbandijk tussen de Prins Bernardsluis in Tiel tot aan Wolferen (gemeente Overbetuwe). Wij zijn van plan u de vergunning te geven voor de activiteit ‘Kappen’. </w:t>
      </w:r>
    </w:p>
    <w:p w14:paraId="1D0869F1" w14:textId="77777777" w:rsidR="00610FFB" w:rsidRDefault="00A35ABA">
      <w:pPr>
        <w:rPr>
          <w:color w:val="000000"/>
        </w:rPr>
      </w:pPr>
      <w:r>
        <w:rPr>
          <w:color w:val="000000" w:themeColor="text1"/>
          <w:szCs w:val="19"/>
        </w:rPr>
        <w:br w:type="page"/>
      </w:r>
    </w:p>
    <w:p w14:paraId="66D4FEDE" w14:textId="77777777" w:rsidR="00610FFB" w:rsidRDefault="00A35ABA">
      <w:pPr>
        <w:rPr>
          <w:color w:val="000000"/>
        </w:rPr>
      </w:pPr>
      <w:r>
        <w:rPr>
          <w:b/>
          <w:color w:val="000000" w:themeColor="text1"/>
          <w:sz w:val="22"/>
          <w:szCs w:val="22"/>
        </w:rPr>
        <w:lastRenderedPageBreak/>
        <w:t xml:space="preserve">Iets doen met gevolgen voor een monument </w:t>
      </w:r>
    </w:p>
    <w:p w14:paraId="14427B58" w14:textId="77777777" w:rsidR="00610FFB" w:rsidRDefault="00610FFB">
      <w:pPr>
        <w:rPr>
          <w:color w:val="000000"/>
        </w:rPr>
      </w:pPr>
    </w:p>
    <w:p w14:paraId="558299A3" w14:textId="77777777" w:rsidR="00610FFB" w:rsidRDefault="00A35ABA">
      <w:pPr>
        <w:rPr>
          <w:color w:val="000000"/>
        </w:rPr>
      </w:pPr>
      <w:r>
        <w:rPr>
          <w:b/>
          <w:color w:val="000000" w:themeColor="text1"/>
          <w:highlight w:val="yellow"/>
        </w:rPr>
        <w:t>Optie 1</w:t>
      </w:r>
    </w:p>
    <w:p w14:paraId="0E4CE4AD" w14:textId="77777777" w:rsidR="00610FFB" w:rsidRDefault="00A35ABA">
      <w:pPr>
        <w:rPr>
          <w:color w:val="000000"/>
        </w:rPr>
      </w:pPr>
      <w:r>
        <w:rPr>
          <w:b/>
          <w:color w:val="000000" w:themeColor="text1"/>
        </w:rPr>
        <w:t>Rijksmonument</w:t>
      </w:r>
    </w:p>
    <w:p w14:paraId="36ED67E3" w14:textId="77777777" w:rsidR="00610FFB" w:rsidRDefault="00A35ABA">
      <w:pPr>
        <w:rPr>
          <w:color w:val="000000"/>
        </w:rPr>
      </w:pPr>
      <w:r>
        <w:rPr>
          <w:color w:val="000000" w:themeColor="text1"/>
        </w:rPr>
        <w:t>Wat u wilt gaan doen, mag volgens de regels van de Wabo. Wij hebben gekeken naar het belang van het monument. Daarbij hebben we rekening gehouden met het gebruik ervan.</w:t>
      </w:r>
    </w:p>
    <w:p w14:paraId="4CB73B4B" w14:textId="77777777" w:rsidR="00610FFB" w:rsidRDefault="00610FFB">
      <w:pPr>
        <w:rPr>
          <w:color w:val="000000"/>
        </w:rPr>
      </w:pPr>
    </w:p>
    <w:p w14:paraId="2C6A7F31" w14:textId="77777777" w:rsidR="00610FFB" w:rsidRDefault="00A35ABA">
      <w:pPr>
        <w:rPr>
          <w:color w:val="000000"/>
        </w:rPr>
      </w:pPr>
      <w:r>
        <w:rPr>
          <w:b/>
          <w:color w:val="000000" w:themeColor="text1"/>
        </w:rPr>
        <w:t>Beoordeling</w:t>
      </w:r>
    </w:p>
    <w:p w14:paraId="0C9E5791" w14:textId="77777777" w:rsidR="00610FFB" w:rsidRDefault="00A35ABA">
      <w:pPr>
        <w:rPr>
          <w:color w:val="000000"/>
        </w:rPr>
      </w:pPr>
      <w:r>
        <w:rPr>
          <w:color w:val="000000" w:themeColor="text1"/>
        </w:rPr>
        <w:t>We hebben advies gevraagd aan de</w:t>
      </w:r>
      <w:r>
        <w:rPr>
          <w:color w:val="000000" w:themeColor="text1"/>
          <w:highlight w:val="yellow"/>
        </w:rPr>
        <w:t xml:space="preserve"> Monumentencommissie / Rijksdienst voor Cultureel  Erfgoed</w:t>
      </w:r>
      <w:r>
        <w:rPr>
          <w:color w:val="000000" w:themeColor="text1"/>
        </w:rPr>
        <w:t>.</w:t>
      </w:r>
    </w:p>
    <w:p w14:paraId="31920435" w14:textId="77777777" w:rsidR="00610FFB" w:rsidRDefault="00610FFB">
      <w:pPr>
        <w:rPr>
          <w:color w:val="000000"/>
        </w:rPr>
      </w:pPr>
    </w:p>
    <w:p w14:paraId="49B83760" w14:textId="77777777" w:rsidR="00610FFB" w:rsidRDefault="00A35ABA">
      <w:pPr>
        <w:rPr>
          <w:color w:val="000000"/>
        </w:rPr>
      </w:pPr>
      <w:r>
        <w:rPr>
          <w:color w:val="000000" w:themeColor="text1"/>
          <w:highlight w:val="yellow"/>
        </w:rPr>
        <w:t>Bij de beoordeling ook aangeven dat er getoetst is aan artikel 6.4 lid 1 onder a van het Bor en aangeven waarom er geen sprake is van een uitgebreide procedure.</w:t>
      </w:r>
    </w:p>
    <w:p w14:paraId="3B313AB6" w14:textId="77777777" w:rsidR="00610FFB" w:rsidRDefault="00610FFB">
      <w:pPr>
        <w:rPr>
          <w:color w:val="000000"/>
        </w:rPr>
      </w:pPr>
    </w:p>
    <w:p w14:paraId="6AA633FA" w14:textId="77777777" w:rsidR="00610FFB" w:rsidRDefault="00A35ABA">
      <w:pPr>
        <w:rPr>
          <w:color w:val="000000"/>
        </w:rPr>
      </w:pPr>
      <w:r>
        <w:rPr>
          <w:color w:val="000000" w:themeColor="text1"/>
          <w:u w:val="single"/>
        </w:rPr>
        <w:t>Het advies is:</w:t>
      </w:r>
    </w:p>
    <w:p w14:paraId="0524F230" w14:textId="77777777" w:rsidR="00610FFB" w:rsidRDefault="00A35ABA">
      <w:pPr>
        <w:rPr>
          <w:color w:val="000000"/>
        </w:rPr>
      </w:pPr>
      <w:r>
        <w:rPr>
          <w:color w:val="000000" w:themeColor="text1"/>
          <w:highlight w:val="yellow"/>
        </w:rPr>
        <w:t>Advies invullen.</w:t>
      </w:r>
    </w:p>
    <w:p w14:paraId="756BD248" w14:textId="77777777" w:rsidR="00610FFB" w:rsidRDefault="00610FFB">
      <w:pPr>
        <w:rPr>
          <w:color w:val="000000"/>
        </w:rPr>
      </w:pPr>
    </w:p>
    <w:p w14:paraId="446F12DC" w14:textId="77777777" w:rsidR="00610FFB" w:rsidRDefault="00A35ABA">
      <w:pPr>
        <w:rPr>
          <w:color w:val="000000"/>
        </w:rPr>
      </w:pPr>
      <w:r>
        <w:rPr>
          <w:b/>
          <w:color w:val="000000" w:themeColor="text1"/>
        </w:rPr>
        <w:t>Conclusie</w:t>
      </w:r>
    </w:p>
    <w:p w14:paraId="743361C1" w14:textId="77777777" w:rsidR="00610FFB" w:rsidRDefault="00A35ABA">
      <w:pPr>
        <w:rPr>
          <w:color w:val="000000"/>
        </w:rPr>
      </w:pPr>
      <w:r>
        <w:rPr>
          <w:color w:val="000000" w:themeColor="text1"/>
        </w:rPr>
        <w:t xml:space="preserve">U heeft een vergunning aangevraagd voor de werkzaamheden voor dijkversterking op het adres Waalbandijk 0 in Dodewaard. Wij zijn van plan u de vergunning te geven. </w:t>
      </w:r>
    </w:p>
    <w:p w14:paraId="723A0F2A" w14:textId="77777777" w:rsidR="00610FFB" w:rsidRDefault="00610FFB">
      <w:pPr>
        <w:rPr>
          <w:color w:val="000000"/>
        </w:rPr>
      </w:pPr>
    </w:p>
    <w:p w14:paraId="3864A762" w14:textId="77777777" w:rsidR="00610FFB" w:rsidRDefault="00A35ABA">
      <w:pPr>
        <w:rPr>
          <w:color w:val="000000"/>
        </w:rPr>
      </w:pPr>
      <w:r>
        <w:rPr>
          <w:b/>
          <w:color w:val="000000" w:themeColor="text1"/>
          <w:highlight w:val="yellow"/>
        </w:rPr>
        <w:t>Optie 2</w:t>
      </w:r>
    </w:p>
    <w:p w14:paraId="08762E73" w14:textId="77777777" w:rsidR="00610FFB" w:rsidRDefault="00A35ABA">
      <w:pPr>
        <w:rPr>
          <w:color w:val="000000"/>
        </w:rPr>
      </w:pPr>
      <w:r>
        <w:rPr>
          <w:b/>
          <w:color w:val="000000" w:themeColor="text1"/>
        </w:rPr>
        <w:t>Gemeentelijk monument</w:t>
      </w:r>
    </w:p>
    <w:p w14:paraId="38E0AF12" w14:textId="77777777" w:rsidR="00610FFB" w:rsidRDefault="00A35ABA">
      <w:pPr>
        <w:rPr>
          <w:color w:val="000000"/>
        </w:rPr>
      </w:pPr>
      <w:r>
        <w:rPr>
          <w:color w:val="000000" w:themeColor="text1"/>
        </w:rPr>
        <w:t>Wij hebben gekeken naar het belang van het monument. Daarbij hebben we rekening gehouden met het gebruik van het monument.</w:t>
      </w:r>
    </w:p>
    <w:p w14:paraId="1EA90F59" w14:textId="77777777" w:rsidR="00610FFB" w:rsidRDefault="00610FFB">
      <w:pPr>
        <w:rPr>
          <w:color w:val="000000"/>
        </w:rPr>
      </w:pPr>
    </w:p>
    <w:p w14:paraId="56BE7996" w14:textId="77777777" w:rsidR="00610FFB" w:rsidRDefault="00A35ABA">
      <w:pPr>
        <w:rPr>
          <w:color w:val="000000"/>
        </w:rPr>
      </w:pPr>
      <w:r>
        <w:rPr>
          <w:b/>
          <w:color w:val="000000" w:themeColor="text1"/>
        </w:rPr>
        <w:t>Beoordeling</w:t>
      </w:r>
    </w:p>
    <w:p w14:paraId="644B486E" w14:textId="77777777" w:rsidR="00610FFB" w:rsidRDefault="00A35ABA">
      <w:pPr>
        <w:rPr>
          <w:color w:val="000000"/>
        </w:rPr>
      </w:pPr>
      <w:r>
        <w:rPr>
          <w:color w:val="000000" w:themeColor="text1"/>
        </w:rPr>
        <w:t>Voor onze beslissing kijken we naar de regels van de Wabo en de gemeentelijke verordening van de gemeente Neder-Betuwe. Ook hebben we advies gevraagd aan de monumentencommissie.</w:t>
      </w:r>
    </w:p>
    <w:p w14:paraId="3726951B" w14:textId="77777777" w:rsidR="00610FFB" w:rsidRDefault="00610FFB">
      <w:pPr>
        <w:rPr>
          <w:color w:val="000000"/>
        </w:rPr>
      </w:pPr>
    </w:p>
    <w:p w14:paraId="5E32EAEC" w14:textId="77777777" w:rsidR="00610FFB" w:rsidRDefault="00A35ABA">
      <w:pPr>
        <w:rPr>
          <w:color w:val="000000"/>
        </w:rPr>
      </w:pPr>
      <w:r>
        <w:rPr>
          <w:color w:val="000000" w:themeColor="text1"/>
          <w:u w:val="single"/>
        </w:rPr>
        <w:t>Het advies is:</w:t>
      </w:r>
    </w:p>
    <w:p w14:paraId="626B4FD3" w14:textId="77777777" w:rsidR="00610FFB" w:rsidRDefault="00A35ABA">
      <w:pPr>
        <w:rPr>
          <w:color w:val="000000"/>
        </w:rPr>
      </w:pPr>
      <w:r>
        <w:rPr>
          <w:color w:val="000000" w:themeColor="text1"/>
          <w:highlight w:val="yellow"/>
        </w:rPr>
        <w:t>Advies invullen.</w:t>
      </w:r>
    </w:p>
    <w:p w14:paraId="49E247AA" w14:textId="77777777" w:rsidR="00610FFB" w:rsidRDefault="00610FFB">
      <w:pPr>
        <w:rPr>
          <w:color w:val="000000"/>
        </w:rPr>
      </w:pPr>
    </w:p>
    <w:p w14:paraId="08E421D3" w14:textId="77777777" w:rsidR="00610FFB" w:rsidRDefault="00A35ABA">
      <w:pPr>
        <w:rPr>
          <w:color w:val="000000"/>
        </w:rPr>
      </w:pPr>
      <w:r>
        <w:rPr>
          <w:b/>
          <w:color w:val="000000" w:themeColor="text1"/>
        </w:rPr>
        <w:t>Conclusie</w:t>
      </w:r>
    </w:p>
    <w:p w14:paraId="32F23FB2" w14:textId="77777777" w:rsidR="00610FFB" w:rsidRDefault="00A35ABA">
      <w:pPr>
        <w:rPr>
          <w:color w:val="000000"/>
        </w:rPr>
      </w:pPr>
      <w:r>
        <w:rPr>
          <w:color w:val="000000" w:themeColor="text1"/>
        </w:rPr>
        <w:t xml:space="preserve">U heeft een vergunning aangevraagd </w:t>
      </w:r>
      <w:r>
        <w:rPr>
          <w:color w:val="000000" w:themeColor="text1"/>
          <w:szCs w:val="19"/>
        </w:rPr>
        <w:t>voor de werkzaamheden voor de dijkversterking aan de Waalbandijk tussen de Prins Bernardsluis in Tiel tot aan Wolferen (gemeente Overbetuwe)</w:t>
      </w:r>
      <w:r>
        <w:rPr>
          <w:color w:val="000000" w:themeColor="text1"/>
        </w:rPr>
        <w:t>. Wij zijn van plan u de vergunning te geven voor de activiteit ‘Iets doen met gevolgen voor een monument’.</w:t>
      </w:r>
    </w:p>
    <w:p w14:paraId="1282514E" w14:textId="77777777" w:rsidR="00610FFB" w:rsidRDefault="00A35ABA">
      <w:pPr>
        <w:rPr>
          <w:color w:val="000000"/>
        </w:rPr>
      </w:pPr>
      <w:r>
        <w:rPr>
          <w:color w:val="000000" w:themeColor="text1"/>
        </w:rPr>
        <w:br w:type="page"/>
      </w:r>
    </w:p>
    <w:p w14:paraId="2C75D54F" w14:textId="77777777" w:rsidR="00610FFB" w:rsidRDefault="00A35ABA">
      <w:pPr>
        <w:rPr>
          <w:color w:val="000000"/>
        </w:rPr>
      </w:pPr>
      <w:r>
        <w:rPr>
          <w:b/>
          <w:color w:val="000000" w:themeColor="text1"/>
          <w:sz w:val="24"/>
          <w:szCs w:val="24"/>
          <w:u w:val="single"/>
        </w:rPr>
        <w:lastRenderedPageBreak/>
        <w:t>Bijlage 1</w:t>
      </w:r>
    </w:p>
    <w:p w14:paraId="3F85057A" w14:textId="77777777" w:rsidR="00610FFB" w:rsidRDefault="00610FFB">
      <w:pPr>
        <w:rPr>
          <w:color w:val="000000"/>
        </w:rPr>
      </w:pPr>
    </w:p>
    <w:p w14:paraId="6D2FE1A0" w14:textId="77777777" w:rsidR="00610FFB" w:rsidRDefault="00A35ABA">
      <w:pPr>
        <w:rPr>
          <w:color w:val="000000"/>
        </w:rPr>
      </w:pPr>
      <w:r>
        <w:rPr>
          <w:b/>
          <w:color w:val="000000" w:themeColor="text1"/>
          <w:sz w:val="22"/>
          <w:szCs w:val="22"/>
        </w:rPr>
        <w:t xml:space="preserve">Wat is er verder belangrijk? </w:t>
      </w:r>
    </w:p>
    <w:p w14:paraId="60EF9BD4" w14:textId="77777777" w:rsidR="00610FFB" w:rsidRDefault="00610FFB">
      <w:pPr>
        <w:rPr>
          <w:color w:val="000000"/>
        </w:rPr>
      </w:pPr>
    </w:p>
    <w:p w14:paraId="6339F2A6" w14:textId="77777777" w:rsidR="00610FFB" w:rsidRDefault="00A35ABA">
      <w:pPr>
        <w:rPr>
          <w:color w:val="000000"/>
        </w:rPr>
      </w:pPr>
      <w:r>
        <w:rPr>
          <w:color w:val="000000" w:themeColor="text1"/>
          <w:szCs w:val="19"/>
        </w:rPr>
        <w:t>In deze bijlage staat belangrijke informatie over uw vergunning. Lees dit goed voordat u begint met het werk.</w:t>
      </w:r>
    </w:p>
    <w:p w14:paraId="411EB3F4" w14:textId="77777777" w:rsidR="00610FFB" w:rsidRDefault="00610FFB">
      <w:pPr>
        <w:rPr>
          <w:color w:val="000000"/>
        </w:rPr>
      </w:pPr>
    </w:p>
    <w:p w14:paraId="51EA75D3" w14:textId="77777777" w:rsidR="00610FFB" w:rsidRDefault="00A35ABA">
      <w:pPr>
        <w:rPr>
          <w:color w:val="000000"/>
        </w:rPr>
      </w:pPr>
      <w:r>
        <w:rPr>
          <w:b/>
          <w:color w:val="000000" w:themeColor="text1"/>
          <w:szCs w:val="19"/>
        </w:rPr>
        <w:t>Wanneer mag u beginnen?</w:t>
      </w:r>
    </w:p>
    <w:p w14:paraId="2AB705DB" w14:textId="77777777" w:rsidR="00610FFB" w:rsidRDefault="00A35ABA">
      <w:pPr>
        <w:rPr>
          <w:color w:val="000000"/>
        </w:rPr>
      </w:pPr>
      <w:r>
        <w:rPr>
          <w:color w:val="000000" w:themeColor="text1"/>
          <w:szCs w:val="19"/>
        </w:rPr>
        <w:t>Deze vergunning is een ontwerpvergunning. Dat betekent dat hij nog niet definitief is. De vergunning geldt pas als hij definitief is. In de definitieve vergunning staat wanneer u precies mag beginnen.</w:t>
      </w:r>
    </w:p>
    <w:p w14:paraId="4A68731B" w14:textId="77777777" w:rsidR="00610FFB" w:rsidRDefault="00610FFB">
      <w:pPr>
        <w:rPr>
          <w:color w:val="000000"/>
        </w:rPr>
      </w:pPr>
    </w:p>
    <w:p w14:paraId="2414B6C4" w14:textId="77777777" w:rsidR="00610FFB" w:rsidRDefault="00A35ABA">
      <w:pPr>
        <w:rPr>
          <w:color w:val="000000"/>
        </w:rPr>
      </w:pPr>
      <w:r>
        <w:rPr>
          <w:b/>
          <w:color w:val="000000" w:themeColor="text1"/>
          <w:szCs w:val="19"/>
        </w:rPr>
        <w:t>Rechten van anderen</w:t>
      </w:r>
    </w:p>
    <w:p w14:paraId="49B43C84" w14:textId="77777777" w:rsidR="00610FFB" w:rsidRDefault="00A35ABA">
      <w:pPr>
        <w:rPr>
          <w:color w:val="000000"/>
        </w:rPr>
      </w:pPr>
      <w:r>
        <w:rPr>
          <w:color w:val="000000" w:themeColor="text1"/>
          <w:szCs w:val="19"/>
        </w:rPr>
        <w:t>Als u de vergunning krijgt, moet u daarbij bedenken dat anderen rechten hebben. Uw buren hebben bijvoorbeeld eigendomsrechten. Deze eigendomsrechten gelden voor hun grond, hun woning en hun spullen. Uw vergunning verandert deze rechten niet. Dus bij alles wat u doet, moet u rekening houden met deze rechten van anderen. Dat kan zelfs betekenen dat u uw vergunning niet kunt gebruiken.</w:t>
      </w:r>
    </w:p>
    <w:p w14:paraId="22828074" w14:textId="77777777" w:rsidR="00610FFB" w:rsidRDefault="00610FFB">
      <w:pPr>
        <w:rPr>
          <w:color w:val="000000"/>
        </w:rPr>
      </w:pPr>
    </w:p>
    <w:p w14:paraId="03869638" w14:textId="77777777" w:rsidR="00610FFB" w:rsidRDefault="00A35ABA">
      <w:pPr>
        <w:rPr>
          <w:color w:val="000000"/>
        </w:rPr>
      </w:pPr>
      <w:r>
        <w:rPr>
          <w:b/>
          <w:color w:val="000000" w:themeColor="text1"/>
          <w:szCs w:val="19"/>
        </w:rPr>
        <w:t>Wilt u uw plan veranderen?</w:t>
      </w:r>
    </w:p>
    <w:p w14:paraId="5D3D9F09" w14:textId="77777777" w:rsidR="00610FFB" w:rsidRDefault="00A35ABA">
      <w:pPr>
        <w:rPr>
          <w:color w:val="000000"/>
        </w:rPr>
      </w:pPr>
      <w:r>
        <w:rPr>
          <w:color w:val="000000" w:themeColor="text1"/>
          <w:szCs w:val="19"/>
        </w:rPr>
        <w:t>Heeft u een vergunning gekregen en wilt u daarna uw plan veranderen? Dan kan het zijn dat de vergunning niet meer geldt. En dat u een nieuwe vergunning moet vragen. Bel dan op tijd met de Omgevingsdienst Rivierenland via telefoonnummer 0344 - 579314.</w:t>
      </w:r>
    </w:p>
    <w:p w14:paraId="200AFB0E" w14:textId="77777777" w:rsidR="00610FFB" w:rsidRDefault="00610FFB">
      <w:pPr>
        <w:rPr>
          <w:color w:val="000000"/>
        </w:rPr>
      </w:pPr>
    </w:p>
    <w:p w14:paraId="604E194E" w14:textId="77777777" w:rsidR="00610FFB" w:rsidRDefault="00A35ABA">
      <w:pPr>
        <w:rPr>
          <w:color w:val="000000"/>
        </w:rPr>
      </w:pPr>
      <w:r>
        <w:rPr>
          <w:b/>
          <w:color w:val="000000" w:themeColor="text1"/>
          <w:szCs w:val="19"/>
        </w:rPr>
        <w:t>Mogen wij de vergunning intrekken?</w:t>
      </w:r>
    </w:p>
    <w:p w14:paraId="2F2DC1A5" w14:textId="77777777" w:rsidR="00610FFB" w:rsidRDefault="00A35ABA">
      <w:pPr>
        <w:rPr>
          <w:color w:val="000000"/>
        </w:rPr>
      </w:pPr>
      <w:r>
        <w:rPr>
          <w:color w:val="000000" w:themeColor="text1"/>
          <w:szCs w:val="19"/>
        </w:rPr>
        <w:t>Wij mogen de vergunning helemaal of voor een deel intrekken. Wij mogen dit in de volgende situaties:</w:t>
      </w:r>
    </w:p>
    <w:p w14:paraId="096A9789" w14:textId="77777777" w:rsidR="00610FFB" w:rsidRDefault="00A35ABA" w:rsidP="00E363D9">
      <w:pPr>
        <w:pStyle w:val="Lijstalinea"/>
        <w:numPr>
          <w:ilvl w:val="0"/>
          <w:numId w:val="11"/>
        </w:numPr>
        <w:ind w:left="426"/>
        <w:rPr>
          <w:rFonts w:ascii="Verdana" w:hAnsi="Verdana"/>
          <w:color w:val="000000"/>
          <w:sz w:val="19"/>
          <w:szCs w:val="19"/>
        </w:rPr>
      </w:pPr>
      <w:r>
        <w:rPr>
          <w:rFonts w:ascii="Verdana" w:hAnsi="Verdana"/>
          <w:color w:val="000000" w:themeColor="text1"/>
          <w:sz w:val="19"/>
          <w:szCs w:val="19"/>
        </w:rPr>
        <w:t>Wij kregen van u te weinig of onjuiste gegevens. En we zouden u de vergunning niet hebben gegeven als u ons alle of de juiste gegevens zou hebben gegeven.</w:t>
      </w:r>
    </w:p>
    <w:p w14:paraId="594405E9" w14:textId="77777777" w:rsidR="00610FFB" w:rsidRDefault="00A35ABA" w:rsidP="00E363D9">
      <w:pPr>
        <w:pStyle w:val="Lijstalinea"/>
        <w:numPr>
          <w:ilvl w:val="0"/>
          <w:numId w:val="11"/>
        </w:numPr>
        <w:ind w:left="426"/>
        <w:rPr>
          <w:rFonts w:ascii="Verdana" w:hAnsi="Verdana"/>
          <w:color w:val="000000"/>
          <w:sz w:val="19"/>
          <w:szCs w:val="19"/>
        </w:rPr>
      </w:pPr>
      <w:r>
        <w:rPr>
          <w:rFonts w:ascii="Verdana" w:hAnsi="Verdana"/>
          <w:color w:val="000000" w:themeColor="text1"/>
          <w:sz w:val="19"/>
          <w:szCs w:val="19"/>
        </w:rPr>
        <w:t>U doet dingen die niet in de vergunning staan.</w:t>
      </w:r>
    </w:p>
    <w:p w14:paraId="21A39CC1" w14:textId="77777777" w:rsidR="00610FFB" w:rsidRDefault="00A35ABA" w:rsidP="00E363D9">
      <w:pPr>
        <w:pStyle w:val="Lijstalinea"/>
        <w:numPr>
          <w:ilvl w:val="0"/>
          <w:numId w:val="11"/>
        </w:numPr>
        <w:ind w:left="426"/>
        <w:rPr>
          <w:rFonts w:ascii="Verdana" w:hAnsi="Verdana"/>
          <w:color w:val="000000"/>
          <w:sz w:val="19"/>
          <w:szCs w:val="19"/>
        </w:rPr>
      </w:pPr>
      <w:r>
        <w:rPr>
          <w:rFonts w:ascii="Verdana" w:hAnsi="Verdana"/>
          <w:color w:val="000000" w:themeColor="text1"/>
          <w:sz w:val="19"/>
          <w:szCs w:val="19"/>
        </w:rPr>
        <w:t>U houdt zich niet aan de regels van de vergunning.</w:t>
      </w:r>
    </w:p>
    <w:p w14:paraId="1CC15B2D" w14:textId="77777777" w:rsidR="00610FFB" w:rsidRDefault="00A35ABA" w:rsidP="00E363D9">
      <w:pPr>
        <w:pStyle w:val="Lijstalinea"/>
        <w:numPr>
          <w:ilvl w:val="0"/>
          <w:numId w:val="12"/>
        </w:numPr>
        <w:ind w:left="426"/>
        <w:rPr>
          <w:rFonts w:ascii="Verdana" w:hAnsi="Verdana" w:cs="Times New Roman"/>
          <w:color w:val="000000"/>
        </w:rPr>
      </w:pPr>
      <w:r>
        <w:rPr>
          <w:rFonts w:ascii="Verdana" w:hAnsi="Verdana"/>
          <w:color w:val="000000" w:themeColor="text1"/>
          <w:sz w:val="19"/>
          <w:szCs w:val="19"/>
        </w:rPr>
        <w:t>U bent een drie jaar nadat u de vergunning kreeg nog niet begonnen met het werk.</w:t>
      </w:r>
    </w:p>
    <w:p w14:paraId="40D396A1" w14:textId="77777777" w:rsidR="00610FFB" w:rsidRDefault="00A35ABA" w:rsidP="00E363D9">
      <w:pPr>
        <w:pStyle w:val="Lijstalinea"/>
        <w:numPr>
          <w:ilvl w:val="0"/>
          <w:numId w:val="12"/>
        </w:numPr>
        <w:ind w:left="426"/>
        <w:rPr>
          <w:rFonts w:ascii="Verdana" w:hAnsi="Verdana" w:cs="Times New Roman"/>
          <w:color w:val="000000"/>
        </w:rPr>
      </w:pPr>
      <w:r>
        <w:rPr>
          <w:rFonts w:ascii="Verdana" w:hAnsi="Verdana"/>
          <w:color w:val="000000" w:themeColor="text1"/>
          <w:sz w:val="19"/>
          <w:szCs w:val="19"/>
        </w:rPr>
        <w:t>U stopt 3 jaar of langer met het werk</w:t>
      </w:r>
    </w:p>
    <w:p w14:paraId="10466AB2" w14:textId="77777777" w:rsidR="00610FFB" w:rsidRDefault="00610FFB">
      <w:pPr>
        <w:rPr>
          <w:color w:val="000000"/>
        </w:rPr>
      </w:pPr>
    </w:p>
    <w:p w14:paraId="7877D7B9" w14:textId="77777777" w:rsidR="00610FFB" w:rsidRDefault="00A35ABA">
      <w:pPr>
        <w:rPr>
          <w:color w:val="000000"/>
        </w:rPr>
      </w:pPr>
      <w:r>
        <w:rPr>
          <w:b/>
          <w:color w:val="000000" w:themeColor="text1"/>
          <w:szCs w:val="19"/>
        </w:rPr>
        <w:t>Maakt u gebruik van de openbare weg?</w:t>
      </w:r>
    </w:p>
    <w:p w14:paraId="289BC2BA" w14:textId="77777777" w:rsidR="00610FFB" w:rsidRDefault="00A35ABA">
      <w:pPr>
        <w:rPr>
          <w:color w:val="000000"/>
        </w:rPr>
      </w:pPr>
      <w:r>
        <w:rPr>
          <w:color w:val="000000" w:themeColor="text1"/>
          <w:szCs w:val="19"/>
        </w:rPr>
        <w:t xml:space="preserve">Wilt u voor de werkzaamheden gebruikmaken van de openbare weg? Wilt u bijvoorbeeld bouwmaterialen of machines op een weg of een trottoir zetten? Dan heeft u daarvoor een toestemming nodig. Neem hierover op tijd contact met ons op. </w:t>
      </w:r>
    </w:p>
    <w:p w14:paraId="7A8A3069" w14:textId="77777777" w:rsidR="00610FFB" w:rsidRDefault="00610FFB">
      <w:pPr>
        <w:rPr>
          <w:color w:val="000000"/>
        </w:rPr>
      </w:pPr>
    </w:p>
    <w:p w14:paraId="227019FE" w14:textId="77777777" w:rsidR="00610FFB" w:rsidRDefault="00A35ABA">
      <w:pPr>
        <w:rPr>
          <w:color w:val="000000"/>
        </w:rPr>
      </w:pPr>
      <w:r>
        <w:rPr>
          <w:color w:val="000000" w:themeColor="text1"/>
          <w:szCs w:val="19"/>
        </w:rPr>
        <w:br w:type="page"/>
      </w:r>
    </w:p>
    <w:p w14:paraId="41A1E3D7" w14:textId="77777777" w:rsidR="00610FFB" w:rsidRDefault="00A35ABA">
      <w:pPr>
        <w:rPr>
          <w:color w:val="000000"/>
        </w:rPr>
      </w:pPr>
      <w:r>
        <w:rPr>
          <w:b/>
          <w:color w:val="000000" w:themeColor="text1"/>
          <w:sz w:val="22"/>
          <w:szCs w:val="22"/>
          <w:u w:val="single"/>
        </w:rPr>
        <w:lastRenderedPageBreak/>
        <w:t xml:space="preserve">Bijlage 2: </w:t>
      </w:r>
    </w:p>
    <w:p w14:paraId="7AAE7C47" w14:textId="77777777" w:rsidR="00610FFB" w:rsidRDefault="00610FFB">
      <w:pPr>
        <w:rPr>
          <w:color w:val="000000"/>
        </w:rPr>
      </w:pPr>
    </w:p>
    <w:p w14:paraId="12E2B372" w14:textId="77777777" w:rsidR="00610FFB" w:rsidRDefault="00A35ABA">
      <w:pPr>
        <w:rPr>
          <w:color w:val="000000"/>
        </w:rPr>
      </w:pPr>
      <w:r>
        <w:rPr>
          <w:b/>
          <w:color w:val="000000" w:themeColor="text1"/>
          <w:sz w:val="22"/>
          <w:szCs w:val="22"/>
        </w:rPr>
        <w:t>Kennisgeving</w:t>
      </w:r>
    </w:p>
    <w:p w14:paraId="1E0AD570" w14:textId="77777777" w:rsidR="00610FFB" w:rsidRDefault="00610FFB">
      <w:pPr>
        <w:rPr>
          <w:color w:val="000000"/>
        </w:rPr>
      </w:pPr>
    </w:p>
    <w:p w14:paraId="20AAE5EF" w14:textId="77777777" w:rsidR="00610FFB" w:rsidRDefault="00A35ABA">
      <w:pPr>
        <w:rPr>
          <w:color w:val="000000"/>
        </w:rPr>
      </w:pPr>
      <w:r>
        <w:rPr>
          <w:color w:val="000000" w:themeColor="text1"/>
          <w:szCs w:val="19"/>
        </w:rPr>
        <w:t xml:space="preserve">Burgemeester en wethouders van de gemeente Neder-Betuwe maken bekend dat zij een vergunning willen geven voor de werkzaamheden voor de dijkversterking aan de Waalbandijk tussen de Prins Bernardsluis in Tiel tot aan Wolferen (gemeente Overbetuwe). </w:t>
      </w:r>
    </w:p>
    <w:p w14:paraId="5743B6CC" w14:textId="77777777" w:rsidR="00610FFB" w:rsidRDefault="00610FFB">
      <w:pPr>
        <w:rPr>
          <w:color w:val="000000"/>
        </w:rPr>
      </w:pPr>
    </w:p>
    <w:p w14:paraId="5BC89A0E"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Het project</w:t>
      </w:r>
    </w:p>
    <w:p w14:paraId="39CB0525"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Het dijktraject Neder-Betuwe (dijkring 43) is onderdeel van de primaire waterkering langs de noordelijke Waaloever. Het projectgebied loopt van de Prins Bernardsluis bij het Amsterdam-Rijnkanaal, ten oosten van Tiel tot aan Wolferen. Het project is grotendeels gelegen in de gemeente Neder-Betuwe. Een klein deel ligt in de gemeente Tiel. De Prins Bernardsluis zelf maakt geen deel uit van het project en is in beheer bij Rijkswaterstaat. Dit deel van de waterkering voldoet niet aan de wettelijke normen voor hoogwaterveiligheid. De beheerder van de waterkering, waterschap Rivierenland, heeft van het landelijke hoogwaterbeschermingsprogramma de opdracht om de dijk te versterken. De uitvoering start naar verwachting in 2024 en duurt circa vier jaar. Het waterschap heeft voor deze dijkversterking een projectplan op grond van de Waterwet opgesteld.  </w:t>
      </w:r>
    </w:p>
    <w:p w14:paraId="3C913229"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293E20F1"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Projectprocedure Waterwet</w:t>
      </w:r>
    </w:p>
    <w:p w14:paraId="4F82936B"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Op dit projectplan is de projectprocedure van de Waterwet van toepassing. Daarbij worden het (ontwerp) projectplan, het bijbehorende milieueffectrapport (MER) en de benodigde uitvoeringsbesluiten gelijktijdig gepubliceerd en ter inzage gelegd. Gedeputeerde Staten coördineren deze voorbereiding van de besluitvorming. </w:t>
      </w:r>
    </w:p>
    <w:p w14:paraId="5F5E4FDA"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 </w:t>
      </w:r>
    </w:p>
    <w:p w14:paraId="402A522F"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De ontwerpbesluiten</w:t>
      </w:r>
    </w:p>
    <w:p w14:paraId="329FB5CF"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De volgende (ontwerp)besluiten met bijlagen liggen vanaf </w:t>
      </w:r>
      <w:r>
        <w:rPr>
          <w:rFonts w:eastAsia="Verdana" w:cs="Verdana"/>
          <w:color w:val="000000" w:themeColor="text1"/>
          <w:u w:val="single"/>
        </w:rPr>
        <w:t>donderdag 3 november 2022</w:t>
      </w:r>
      <w:r>
        <w:rPr>
          <w:rFonts w:eastAsia="Verdana" w:cs="Verdana"/>
          <w:color w:val="000000" w:themeColor="text1"/>
        </w:rPr>
        <w:t xml:space="preserve"> gedurende zes weken ter inzage:</w:t>
      </w:r>
    </w:p>
    <w:p w14:paraId="340E8CC8"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2D3BB28B" w14:textId="77777777" w:rsidR="00610FFB" w:rsidRDefault="00A35ABA" w:rsidP="00E363D9">
      <w:pPr>
        <w:numPr>
          <w:ilvl w:val="0"/>
          <w:numId w:val="23"/>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Ontwerp projectplan Dijkversterking Neder-Betuwe van waterschap Rivierenland, inclusief milieueffectrapport; </w:t>
      </w:r>
    </w:p>
    <w:p w14:paraId="663D48D3" w14:textId="77777777" w:rsidR="00610FFB" w:rsidRDefault="00A35ABA" w:rsidP="00E363D9">
      <w:pPr>
        <w:numPr>
          <w:ilvl w:val="0"/>
          <w:numId w:val="23"/>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Ontwerp omgevingsvergunning voor de activiteiten bouwen, kappen, handelen in strijd met regels ruimtelijke ordening en handelingen met gevolgen voor beschermde monumenten van gemeente Neder-Betuwe;</w:t>
      </w:r>
    </w:p>
    <w:p w14:paraId="581FA7AF" w14:textId="77777777" w:rsidR="00610FFB" w:rsidRDefault="00A35ABA" w:rsidP="00E363D9">
      <w:pPr>
        <w:numPr>
          <w:ilvl w:val="0"/>
          <w:numId w:val="23"/>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Ontwerp vergunning op grond van de Wet natuurbescherming (Natura 2000-gebieden) van provincie Gelderland;</w:t>
      </w:r>
    </w:p>
    <w:p w14:paraId="5170C707" w14:textId="77777777" w:rsidR="00610FFB" w:rsidRDefault="00A35ABA" w:rsidP="00E363D9">
      <w:pPr>
        <w:numPr>
          <w:ilvl w:val="0"/>
          <w:numId w:val="23"/>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Ontwerp ontheffing op grond van de Wet natuurbescherming (beschermde soorten) van  provincie Gelderland.</w:t>
      </w:r>
    </w:p>
    <w:p w14:paraId="6E904B4E"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30A5E187"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Omdat een klein deel van het ruimtebeslag van de nieuwe dijk binnen de gemeente Tiel valt, dient voor dit deel afgeweken te worden van het bestemmingsplan Tiel Oost. Dit wordt geregeld door de omgevingsvergunning van de gemeente Neder-Betuwe.</w:t>
      </w:r>
    </w:p>
    <w:p w14:paraId="66C9CAFD"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667D28AB"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Voor dit project is een milieueffectrapport  MER)opgesteld. Het MER wordt getoetst door de Commissie voor de milieueffectrapportage. Dit </w:t>
      </w:r>
      <w:r>
        <w:rPr>
          <w:rFonts w:eastAsia="Verdana" w:cs="Verdana"/>
          <w:color w:val="000000" w:themeColor="text1"/>
        </w:rPr>
        <w:lastRenderedPageBreak/>
        <w:t xml:space="preserve">advies is openbaar en wordt gepubliceerd op de website van de Commissie: </w:t>
      </w:r>
      <w:hyperlink r:id="rId24" w:tooltip="http://www.commissiemer.nl/adviezen" w:history="1">
        <w:r>
          <w:rPr>
            <w:rStyle w:val="Hyperlink"/>
            <w:rFonts w:eastAsia="Verdana" w:cs="Verdana"/>
            <w:color w:val="000000" w:themeColor="text1"/>
          </w:rPr>
          <w:t>www.commissiemer.nl/adviezen</w:t>
        </w:r>
      </w:hyperlink>
      <w:r>
        <w:rPr>
          <w:rFonts w:eastAsia="Verdana" w:cs="Verdana"/>
          <w:color w:val="000000" w:themeColor="text1"/>
        </w:rPr>
        <w:t xml:space="preserve">. </w:t>
      </w:r>
    </w:p>
    <w:p w14:paraId="6A8E2360"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 </w:t>
      </w:r>
    </w:p>
    <w:p w14:paraId="69F0125C"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Hoe, waar en wanneer kunt u de ontwerpbesluiten inzien?</w:t>
      </w:r>
    </w:p>
    <w:p w14:paraId="39FD3042"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Van donderdag 3 november 2022 tot en met woensdag 14 december liggen de hiervoor genoemde ontwerpbesluiten ter inzage. Deze stukken zijn beschikbaar via de volgende website: </w:t>
      </w:r>
      <w:hyperlink r:id="rId25" w:tooltip="http://www.dijkversterkingnederbetuwe.nl/" w:history="1">
        <w:r>
          <w:rPr>
            <w:rStyle w:val="Hyperlink"/>
            <w:rFonts w:eastAsia="Verdana" w:cs="Verdana"/>
            <w:color w:val="000000" w:themeColor="text1"/>
          </w:rPr>
          <w:t>www.dijkversterkingnederbetuwe.nl</w:t>
        </w:r>
      </w:hyperlink>
    </w:p>
    <w:p w14:paraId="41312FD7" w14:textId="77777777" w:rsidR="00610FFB" w:rsidRDefault="00610FFB">
      <w:pPr>
        <w:pBdr>
          <w:top w:val="none" w:sz="4" w:space="0" w:color="000000"/>
          <w:left w:val="none" w:sz="4" w:space="0" w:color="000000"/>
          <w:bottom w:val="none" w:sz="4" w:space="0" w:color="000000"/>
          <w:right w:val="none" w:sz="4" w:space="0" w:color="000000"/>
        </w:pBdr>
        <w:rPr>
          <w:rFonts w:eastAsia="Verdana" w:cs="Verdana"/>
          <w:color w:val="000000"/>
        </w:rPr>
      </w:pPr>
    </w:p>
    <w:p w14:paraId="1705191C"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De mogelijkheid om de stukken fysiek in te zien is mede afhankelijk van de coronamaatregelen van het kabinet op dat moment. Ga voor de meest actuele informatie naar de website van de instantie waar u de ontwerpbesluiten zou willen inzien.  </w:t>
      </w:r>
    </w:p>
    <w:p w14:paraId="39A0FE05"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rPr>
        <w:t>De ontwerpbesluiten zijn op de volgende locaties in te zien:</w:t>
      </w:r>
    </w:p>
    <w:tbl>
      <w:tblPr>
        <w:tblStyle w:val="Tabelraster"/>
        <w:tblW w:w="0" w:type="auto"/>
        <w:tblInd w:w="-56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417"/>
        <w:gridCol w:w="1721"/>
        <w:gridCol w:w="1539"/>
        <w:gridCol w:w="3402"/>
      </w:tblGrid>
      <w:tr w:rsidR="00610FFB" w14:paraId="08D07F42" w14:textId="77777777">
        <w:tc>
          <w:tcPr>
            <w:tcW w:w="1417" w:type="dxa"/>
            <w:tcBorders>
              <w:top w:val="single" w:sz="8" w:space="0" w:color="000000"/>
              <w:left w:val="single" w:sz="8" w:space="0" w:color="000000"/>
              <w:bottom w:val="single" w:sz="8" w:space="0" w:color="000000"/>
              <w:right w:val="single" w:sz="8" w:space="0" w:color="000000"/>
            </w:tcBorders>
            <w:noWrap/>
            <w:tcMar>
              <w:top w:w="0" w:type="dxa"/>
              <w:left w:w="51" w:type="dxa"/>
              <w:bottom w:w="0" w:type="dxa"/>
              <w:right w:w="0" w:type="dxa"/>
            </w:tcMar>
          </w:tcPr>
          <w:p w14:paraId="703DDE27"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b/>
                <w:color w:val="000000" w:themeColor="text1"/>
                <w:sz w:val="17"/>
              </w:rPr>
              <w:t>Instantie</w:t>
            </w:r>
          </w:p>
        </w:tc>
        <w:tc>
          <w:tcPr>
            <w:tcW w:w="1721" w:type="dxa"/>
            <w:tcBorders>
              <w:top w:val="single" w:sz="8"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1080844B"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b/>
                <w:color w:val="000000" w:themeColor="text1"/>
                <w:sz w:val="17"/>
              </w:rPr>
              <w:t>Locatie</w:t>
            </w:r>
          </w:p>
        </w:tc>
        <w:tc>
          <w:tcPr>
            <w:tcW w:w="1539" w:type="dxa"/>
            <w:tcBorders>
              <w:top w:val="single" w:sz="8"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2D5FEA1E"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b/>
                <w:color w:val="000000" w:themeColor="text1"/>
                <w:sz w:val="17"/>
              </w:rPr>
              <w:t>Aanmelden bij</w:t>
            </w:r>
          </w:p>
        </w:tc>
        <w:tc>
          <w:tcPr>
            <w:tcW w:w="3402" w:type="dxa"/>
            <w:tcBorders>
              <w:top w:val="single" w:sz="8"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53A55591"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b/>
                <w:color w:val="000000" w:themeColor="text1"/>
                <w:sz w:val="17"/>
              </w:rPr>
              <w:t>Actuele informatie toegankelijkheid locaties als gevolg van maatregelen Covid-19</w:t>
            </w:r>
          </w:p>
        </w:tc>
      </w:tr>
      <w:tr w:rsidR="00610FFB" w14:paraId="25C75638" w14:textId="77777777">
        <w:trPr>
          <w:trHeight w:val="1840"/>
        </w:trPr>
        <w:tc>
          <w:tcPr>
            <w:tcW w:w="1417" w:type="dxa"/>
            <w:tcBorders>
              <w:top w:val="none" w:sz="4" w:space="0" w:color="000000"/>
              <w:left w:val="single" w:sz="8" w:space="0" w:color="000000"/>
              <w:bottom w:val="single" w:sz="8" w:space="0" w:color="000000"/>
              <w:right w:val="single" w:sz="8" w:space="0" w:color="000000"/>
            </w:tcBorders>
            <w:noWrap/>
            <w:tcMar>
              <w:top w:w="0" w:type="dxa"/>
              <w:left w:w="51" w:type="dxa"/>
              <w:bottom w:w="0" w:type="dxa"/>
              <w:right w:w="0" w:type="dxa"/>
            </w:tcMar>
          </w:tcPr>
          <w:p w14:paraId="41AEC9D0"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Waterschap Rivierenland</w:t>
            </w:r>
          </w:p>
        </w:tc>
        <w:tc>
          <w:tcPr>
            <w:tcW w:w="1721"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69810B4C"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Hoofdkantoor Waterschap Rivierenland</w:t>
            </w:r>
          </w:p>
          <w:p w14:paraId="169B618A"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 xml:space="preserve">De </w:t>
            </w:r>
            <w:proofErr w:type="spellStart"/>
            <w:r>
              <w:rPr>
                <w:rFonts w:eastAsia="Verdana" w:cs="Verdana"/>
                <w:color w:val="000000" w:themeColor="text1"/>
                <w:sz w:val="17"/>
              </w:rPr>
              <w:t>Blomboogerd</w:t>
            </w:r>
            <w:proofErr w:type="spellEnd"/>
            <w:r>
              <w:rPr>
                <w:rFonts w:eastAsia="Verdana" w:cs="Verdana"/>
                <w:color w:val="000000" w:themeColor="text1"/>
                <w:sz w:val="17"/>
              </w:rPr>
              <w:t xml:space="preserve"> 1, Tiel</w:t>
            </w:r>
          </w:p>
        </w:tc>
        <w:tc>
          <w:tcPr>
            <w:tcW w:w="1539"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61F9B96E"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Balie hoofdkantoor Waterschap Rivierenland</w:t>
            </w:r>
          </w:p>
        </w:tc>
        <w:tc>
          <w:tcPr>
            <w:tcW w:w="3402"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444BAA0C" w14:textId="77777777" w:rsidR="00610FFB" w:rsidRDefault="00AD58BC">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hyperlink r:id="rId26" w:tooltip="http://www.dijkversterkingnederbetuwe.nl/" w:history="1">
              <w:r w:rsidR="00A35ABA">
                <w:rPr>
                  <w:rStyle w:val="Hyperlink"/>
                  <w:rFonts w:eastAsia="Verdana" w:cs="Verdana"/>
                  <w:color w:val="000000" w:themeColor="text1"/>
                  <w:sz w:val="17"/>
                </w:rPr>
                <w:t>www.dijkversterkingnederbetuwe.nl/</w:t>
              </w:r>
            </w:hyperlink>
          </w:p>
        </w:tc>
      </w:tr>
      <w:tr w:rsidR="00610FFB" w14:paraId="474CD05C" w14:textId="77777777">
        <w:tc>
          <w:tcPr>
            <w:tcW w:w="1417" w:type="dxa"/>
            <w:tcBorders>
              <w:top w:val="none" w:sz="4" w:space="0" w:color="000000"/>
              <w:left w:val="single" w:sz="8" w:space="0" w:color="000000"/>
              <w:bottom w:val="single" w:sz="8" w:space="0" w:color="000000"/>
              <w:right w:val="single" w:sz="8" w:space="0" w:color="000000"/>
            </w:tcBorders>
            <w:noWrap/>
            <w:tcMar>
              <w:top w:w="0" w:type="dxa"/>
              <w:left w:w="51" w:type="dxa"/>
              <w:bottom w:w="0" w:type="dxa"/>
              <w:right w:w="0" w:type="dxa"/>
            </w:tcMar>
          </w:tcPr>
          <w:p w14:paraId="6B435D3C"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Provincie Gelderland</w:t>
            </w:r>
          </w:p>
        </w:tc>
        <w:tc>
          <w:tcPr>
            <w:tcW w:w="1721"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125CBE29"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Huis der Provincie</w:t>
            </w:r>
          </w:p>
          <w:p w14:paraId="0AF7EC03"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Markt 11, Arnhem</w:t>
            </w:r>
          </w:p>
        </w:tc>
        <w:tc>
          <w:tcPr>
            <w:tcW w:w="1539"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6425DCA5"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Balie Huis der Provincie</w:t>
            </w:r>
          </w:p>
        </w:tc>
        <w:tc>
          <w:tcPr>
            <w:tcW w:w="3402"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1B8E9091" w14:textId="77777777" w:rsidR="00610FFB" w:rsidRDefault="00AD58BC">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hyperlink r:id="rId27" w:tooltip="http://www.gelderland.nl/" w:history="1">
              <w:r w:rsidR="00A35ABA">
                <w:rPr>
                  <w:rStyle w:val="Hyperlink"/>
                  <w:rFonts w:eastAsia="Verdana" w:cs="Verdana"/>
                  <w:color w:val="000000" w:themeColor="text1"/>
                  <w:sz w:val="17"/>
                </w:rPr>
                <w:t>www.gelderland.nl</w:t>
              </w:r>
            </w:hyperlink>
          </w:p>
        </w:tc>
      </w:tr>
      <w:tr w:rsidR="00610FFB" w14:paraId="2FC6AF97" w14:textId="77777777">
        <w:tc>
          <w:tcPr>
            <w:tcW w:w="1417" w:type="dxa"/>
            <w:tcBorders>
              <w:top w:val="none" w:sz="4" w:space="0" w:color="000000"/>
              <w:left w:val="single" w:sz="8" w:space="0" w:color="000000"/>
              <w:bottom w:val="single" w:sz="8" w:space="0" w:color="000000"/>
              <w:right w:val="single" w:sz="8" w:space="0" w:color="000000"/>
            </w:tcBorders>
            <w:noWrap/>
            <w:tcMar>
              <w:top w:w="0" w:type="dxa"/>
              <w:left w:w="51" w:type="dxa"/>
              <w:bottom w:w="0" w:type="dxa"/>
              <w:right w:w="0" w:type="dxa"/>
            </w:tcMar>
          </w:tcPr>
          <w:p w14:paraId="68E23069"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Gemeente Neder-Betuwe</w:t>
            </w:r>
          </w:p>
        </w:tc>
        <w:tc>
          <w:tcPr>
            <w:tcW w:w="1721"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486827ED"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Gemeentehuis</w:t>
            </w:r>
          </w:p>
          <w:p w14:paraId="5ED08BA2"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Burg. Lodderstraat 20, Opheusden</w:t>
            </w:r>
          </w:p>
        </w:tc>
        <w:tc>
          <w:tcPr>
            <w:tcW w:w="1539"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0189AC35" w14:textId="77777777" w:rsidR="00610FFB" w:rsidRDefault="00A35ABA">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r>
              <w:rPr>
                <w:rFonts w:eastAsia="Verdana" w:cs="Verdana"/>
                <w:color w:val="000000" w:themeColor="text1"/>
                <w:sz w:val="17"/>
              </w:rPr>
              <w:t>Balie gemeentehuis</w:t>
            </w:r>
          </w:p>
        </w:tc>
        <w:tc>
          <w:tcPr>
            <w:tcW w:w="3402" w:type="dxa"/>
            <w:tcBorders>
              <w:top w:val="none" w:sz="4" w:space="0" w:color="000000"/>
              <w:left w:val="none" w:sz="4" w:space="0" w:color="000000"/>
              <w:bottom w:val="single" w:sz="8" w:space="0" w:color="000000"/>
              <w:right w:val="single" w:sz="8" w:space="0" w:color="000000"/>
            </w:tcBorders>
            <w:noWrap/>
            <w:tcMar>
              <w:top w:w="0" w:type="dxa"/>
              <w:left w:w="51" w:type="dxa"/>
              <w:bottom w:w="0" w:type="dxa"/>
              <w:right w:w="0" w:type="dxa"/>
            </w:tcMar>
          </w:tcPr>
          <w:p w14:paraId="19A02561" w14:textId="77777777" w:rsidR="00610FFB" w:rsidRDefault="00AD58BC">
            <w:pPr>
              <w:pBdr>
                <w:top w:val="none" w:sz="4" w:space="0" w:color="000000"/>
                <w:left w:val="none" w:sz="4" w:space="0" w:color="000000"/>
                <w:bottom w:val="none" w:sz="4" w:space="0" w:color="000000"/>
                <w:right w:val="none" w:sz="4" w:space="0" w:color="000000"/>
              </w:pBdr>
              <w:spacing w:before="240" w:after="240"/>
              <w:rPr>
                <w:rFonts w:eastAsia="Verdana" w:cs="Verdana"/>
                <w:color w:val="000000"/>
              </w:rPr>
            </w:pPr>
            <w:hyperlink r:id="rId28" w:tooltip="http://www.nederbetuwe.nl/" w:history="1">
              <w:r w:rsidR="00A35ABA">
                <w:rPr>
                  <w:rStyle w:val="Hyperlink"/>
                  <w:rFonts w:eastAsia="Verdana" w:cs="Verdana"/>
                  <w:color w:val="000000" w:themeColor="text1"/>
                  <w:sz w:val="17"/>
                </w:rPr>
                <w:t>www.nederbetuwe.nl</w:t>
              </w:r>
            </w:hyperlink>
          </w:p>
        </w:tc>
      </w:tr>
    </w:tbl>
    <w:p w14:paraId="744AFF6B" w14:textId="77777777" w:rsidR="00610FFB" w:rsidRDefault="00A35ABA">
      <w:pPr>
        <w:pBdr>
          <w:top w:val="none" w:sz="4" w:space="0" w:color="000000"/>
          <w:left w:val="none" w:sz="4" w:space="0" w:color="000000"/>
          <w:bottom w:val="none" w:sz="4" w:space="0" w:color="000000"/>
          <w:right w:val="none" w:sz="4" w:space="0" w:color="000000"/>
        </w:pBdr>
        <w:spacing w:before="187"/>
        <w:rPr>
          <w:rFonts w:eastAsia="Verdana" w:cs="Verdana"/>
          <w:color w:val="000000"/>
        </w:rPr>
      </w:pPr>
      <w:r>
        <w:rPr>
          <w:rFonts w:eastAsia="Verdana" w:cs="Verdana"/>
          <w:b/>
          <w:color w:val="000000" w:themeColor="text1"/>
        </w:rPr>
        <w:t>Vragen?</w:t>
      </w:r>
    </w:p>
    <w:p w14:paraId="7C359FF8"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Heeft u hulp nodig om wegwijs te worden in de ontwerpbesluiten of heeft u vragen, dan kunt u contact opnemen met John Janssen, Omgevingsmanager op </w:t>
      </w:r>
      <w:hyperlink r:id="rId29" w:tooltip="mailto:john.janssen@wsrl.nl" w:history="1">
        <w:r>
          <w:rPr>
            <w:rStyle w:val="Hyperlink"/>
            <w:rFonts w:eastAsia="Verdana" w:cs="Verdana"/>
            <w:color w:val="000000" w:themeColor="text1"/>
          </w:rPr>
          <w:t>john.janssen@wsrl.nl</w:t>
        </w:r>
      </w:hyperlink>
      <w:r>
        <w:rPr>
          <w:rFonts w:eastAsia="Verdana" w:cs="Verdana"/>
          <w:color w:val="000000" w:themeColor="text1"/>
        </w:rPr>
        <w:t xml:space="preserve"> of telefonisch via 0344-649814.</w:t>
      </w:r>
    </w:p>
    <w:p w14:paraId="3046EB80"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2BC55176"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Hoe kunt u een zienswijze indienen?</w:t>
      </w:r>
    </w:p>
    <w:p w14:paraId="4BD2EC0A"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Heeft u de stukken gelezen en bent u het niet eens met (een onderdeel van) het ontwerp projectplan of de andere ontwerpbesluiten, dan kunt u dit kenbaar maken door gedurende de termijn van terinzagelegging een zienswijze in te dienen bij de provincie Gelderland. Voor een goede beantwoording vragen wij u om één onderwerp per alinea te behandelen. </w:t>
      </w:r>
    </w:p>
    <w:p w14:paraId="75B6231B"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676DBD17"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lastRenderedPageBreak/>
        <w:t>U kunt uw schriftelijke zienswijze onder vermelding van “Projectplan Dijkversterking Neder-Betuwe, zaaknummer 2021-013916” richten aan:</w:t>
      </w:r>
    </w:p>
    <w:p w14:paraId="77FC05FA" w14:textId="77777777" w:rsidR="00610FFB" w:rsidRPr="00B5717F" w:rsidRDefault="00A35ABA" w:rsidP="00E363D9">
      <w:pPr>
        <w:numPr>
          <w:ilvl w:val="0"/>
          <w:numId w:val="24"/>
        </w:numPr>
        <w:pBdr>
          <w:top w:val="none" w:sz="4" w:space="0" w:color="000000"/>
          <w:left w:val="none" w:sz="4" w:space="0" w:color="000000"/>
          <w:bottom w:val="none" w:sz="4" w:space="0" w:color="000000"/>
          <w:right w:val="none" w:sz="4" w:space="0" w:color="000000"/>
        </w:pBdr>
        <w:rPr>
          <w:rFonts w:eastAsia="Verdana" w:cs="Verdana"/>
          <w:color w:val="000000"/>
          <w:lang w:val="en-US"/>
        </w:rPr>
      </w:pPr>
      <w:r w:rsidRPr="00B5717F">
        <w:rPr>
          <w:rFonts w:eastAsia="Verdana" w:cs="Verdana"/>
          <w:color w:val="000000" w:themeColor="text1"/>
          <w:lang w:val="en-US"/>
        </w:rPr>
        <w:t xml:space="preserve">Per e-mail: </w:t>
      </w:r>
      <w:r w:rsidR="00AD58BC">
        <w:fldChar w:fldCharType="begin"/>
      </w:r>
      <w:r w:rsidR="00AD58BC" w:rsidRPr="00A111C9">
        <w:rPr>
          <w:lang w:val="en-US"/>
          <w:rPrChange w:id="40" w:author="Water van de, Bregje" w:date="2022-10-19T16:47:00Z">
            <w:rPr/>
          </w:rPrChange>
        </w:rPr>
        <w:instrText xml:space="preserve"> HYPERLINK "mailto:post@gelderland.nl" \o "mailto:post@gelderland.nl" </w:instrText>
      </w:r>
      <w:r w:rsidR="00AD58BC">
        <w:fldChar w:fldCharType="separate"/>
      </w:r>
      <w:r w:rsidRPr="00B5717F">
        <w:rPr>
          <w:rStyle w:val="Hyperlink"/>
          <w:rFonts w:eastAsia="Verdana" w:cs="Verdana"/>
          <w:color w:val="000000" w:themeColor="text1"/>
          <w:lang w:val="en-US"/>
        </w:rPr>
        <w:t>post@gelderland.nl</w:t>
      </w:r>
      <w:r w:rsidR="00AD58BC">
        <w:rPr>
          <w:rStyle w:val="Hyperlink"/>
          <w:rFonts w:eastAsia="Verdana" w:cs="Verdana"/>
          <w:color w:val="000000" w:themeColor="text1"/>
          <w:lang w:val="en-US"/>
        </w:rPr>
        <w:fldChar w:fldCharType="end"/>
      </w:r>
    </w:p>
    <w:p w14:paraId="1A7E33DF" w14:textId="77777777" w:rsidR="00610FFB" w:rsidRDefault="00A35ABA" w:rsidP="00E363D9">
      <w:pPr>
        <w:numPr>
          <w:ilvl w:val="0"/>
          <w:numId w:val="24"/>
        </w:num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Per brief: Provincie Gelderland, afdeling Water, postbus 9090, 6800 GX Arnhem</w:t>
      </w:r>
    </w:p>
    <w:p w14:paraId="7698A2C9"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58AA02BD"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U kunt tijdens de terinzagelegging ook een mondelinge zienswijze indienen. Hiervoor kunt u op werkdagen tussen 9:00 en 17:00 uur een afspraak maken via het Provincieloket: 026-3599999. Hiervan wordt een verslag gemaakt dat aan u wordt toegezonden.</w:t>
      </w:r>
    </w:p>
    <w:p w14:paraId="0D37E11C"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33C3977C"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Wat gebeurt er met uw zienswijze?</w:t>
      </w:r>
    </w:p>
    <w:p w14:paraId="71973F3E"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Alle zienswijzen worden doorgestuurd naar de desbetreffende bevoegde instanties die de zienswijzen betrekken bij de definitieve besluitvorming. Uw ingediende zienswijze wordt zorgvuldig beoordeeld. Bij nieuwe inzichten kan uw zienswijze leiden tot aanpassing van het definitieve projectplan of vergunning. Iedereen die een zienswijze heeft ingediend, wordt geïnformeerd over hoe hiermee is omgegaan via de Nota van Antwoord. De Nota van Antwoord maakt onderdeel uit van de besluitvorming over het definitieve projectplan en de vergunningen.</w:t>
      </w:r>
    </w:p>
    <w:p w14:paraId="52622D80"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w:t>
      </w:r>
    </w:p>
    <w:p w14:paraId="1B786AA2"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b/>
          <w:color w:val="000000" w:themeColor="text1"/>
        </w:rPr>
        <w:t>Hoe verloopt de verdere procedure?</w:t>
      </w:r>
    </w:p>
    <w:p w14:paraId="759F883D" w14:textId="77777777" w:rsidR="00610FFB" w:rsidRDefault="00A35ABA">
      <w:pPr>
        <w:pBdr>
          <w:top w:val="none" w:sz="4" w:space="0" w:color="000000"/>
          <w:left w:val="none" w:sz="4" w:space="0" w:color="000000"/>
          <w:bottom w:val="none" w:sz="4" w:space="0" w:color="000000"/>
          <w:right w:val="none" w:sz="4" w:space="0" w:color="000000"/>
        </w:pBdr>
        <w:rPr>
          <w:rFonts w:eastAsia="Verdana" w:cs="Verdana"/>
          <w:color w:val="000000"/>
        </w:rPr>
      </w:pPr>
      <w:r>
        <w:rPr>
          <w:rFonts w:eastAsia="Verdana" w:cs="Verdana"/>
          <w:color w:val="000000" w:themeColor="text1"/>
        </w:rPr>
        <w:t xml:space="preserve">Als het projectplan definitief is vastgesteld door het waterschapsbestuur en vervolgens goedgekeurd door Gedeputeerde Staten, zal de provincie opnieuw een bekendmaking doen. Bij deze bekendmaking zal worden vermeld hoe belanghebbenden beroep kunnen instellen. Het goedkeuringsbesluit, het projectplan en de definitieve besluiten liggen vervolgens gedurende de beroepstermijn zes weken ter inzage. </w:t>
      </w:r>
    </w:p>
    <w:p w14:paraId="043A7FA1" w14:textId="77777777" w:rsidR="00610FFB" w:rsidRDefault="00610FFB">
      <w:pPr>
        <w:rPr>
          <w:color w:val="000000"/>
        </w:rPr>
      </w:pPr>
    </w:p>
    <w:p w14:paraId="533EF384" w14:textId="77777777" w:rsidR="00610FFB" w:rsidRDefault="00610FFB">
      <w:pPr>
        <w:rPr>
          <w:color w:val="000000"/>
        </w:rPr>
      </w:pPr>
    </w:p>
    <w:sectPr w:rsidR="00610FFB">
      <w:type w:val="continuous"/>
      <w:pgSz w:w="11906" w:h="16838"/>
      <w:pgMar w:top="1786" w:right="3119" w:bottom="1440" w:left="1701" w:header="709" w:footer="112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Water van de, Bregje" w:date="2022-10-19T17:09:00Z" w:initials="WvdB">
    <w:p w14:paraId="13B063FE" w14:textId="77777777" w:rsidR="00AD58BC" w:rsidRDefault="00AD58BC" w:rsidP="00334C55">
      <w:pPr>
        <w:pStyle w:val="Tekstopmerking"/>
      </w:pPr>
      <w:r>
        <w:rPr>
          <w:rStyle w:val="Verwijzingopmerking"/>
        </w:rPr>
        <w:annotationRef/>
      </w:r>
      <w:r>
        <w:t>Moet als voorwaardelijke verplichting worden geformuleerd, zie tekstvoorstel hieronder.</w:t>
      </w:r>
    </w:p>
  </w:comment>
  <w:comment w:id="23" w:author="Water van de, Bregje" w:date="2022-10-19T17:08:00Z" w:initials="WvdB">
    <w:p w14:paraId="3C7EF92F" w14:textId="78ED27D3" w:rsidR="00AD58BC" w:rsidRDefault="00AD58BC" w:rsidP="00AB0B4D">
      <w:pPr>
        <w:pStyle w:val="Tekstopmerking"/>
      </w:pPr>
      <w:r>
        <w:rPr>
          <w:rStyle w:val="Verwijzingopmerking"/>
        </w:rPr>
        <w:annotationRef/>
      </w:r>
      <w:r>
        <w:t>In onze verordening staat vijf jaar of als mogelijk een kortere termijn. Mag dus ook drie jaar zijn. Maar in ieder geval max 5 jaar.</w:t>
      </w:r>
    </w:p>
  </w:comment>
  <w:comment w:id="29" w:author="Water van de, Bregje" w:date="2022-10-19T17:07:00Z" w:initials="WvdB">
    <w:p w14:paraId="5881A3DF" w14:textId="4E71F338" w:rsidR="00AD58BC" w:rsidRDefault="00AD58BC" w:rsidP="00DD4D10">
      <w:pPr>
        <w:pStyle w:val="Tekstopmerking"/>
      </w:pPr>
      <w:r>
        <w:rPr>
          <w:rStyle w:val="Verwijzingopmerking"/>
        </w:rPr>
        <w:annotationRef/>
      </w:r>
      <w:r>
        <w:t>Compensatieplan moet toegevoegd worden aan de vergunning!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B063FE" w15:done="0"/>
  <w15:commentEx w15:paraId="3C7EF92F" w15:done="0"/>
  <w15:commentEx w15:paraId="5881A3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ADC9" w16cex:dateUtc="2022-10-19T15:09:00Z"/>
  <w16cex:commentExtensible w16cex:durableId="26FAADA3" w16cex:dateUtc="2022-10-19T15:08:00Z"/>
  <w16cex:commentExtensible w16cex:durableId="26FAAD6D" w16cex:dateUtc="2022-10-19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063FE" w16cid:durableId="26FAADC9"/>
  <w16cid:commentId w16cid:paraId="3C7EF92F" w16cid:durableId="26FAADA3"/>
  <w16cid:commentId w16cid:paraId="5881A3DF" w16cid:durableId="26FAAD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B5B8" w14:textId="77777777" w:rsidR="00610FFB" w:rsidRDefault="00A35ABA">
      <w:pPr>
        <w:spacing w:line="240" w:lineRule="auto"/>
      </w:pPr>
      <w:r>
        <w:separator/>
      </w:r>
    </w:p>
  </w:endnote>
  <w:endnote w:type="continuationSeparator" w:id="0">
    <w:p w14:paraId="3098369D" w14:textId="77777777" w:rsidR="00610FFB" w:rsidRDefault="00A3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3242" w14:textId="77777777" w:rsidR="00610FFB" w:rsidRDefault="00A35ABA">
    <w:pPr>
      <w:rPr>
        <w:color w:val="595959"/>
        <w:sz w:val="14"/>
        <w:szCs w:val="14"/>
      </w:rPr>
    </w:pPr>
    <w:r>
      <w:rPr>
        <w:noProof/>
      </w:rPr>
      <mc:AlternateContent>
        <mc:Choice Requires="wpg">
          <w:drawing>
            <wp:anchor distT="0" distB="0" distL="114300" distR="114300" simplePos="0" relativeHeight="251660288" behindDoc="0" locked="0" layoutInCell="1" allowOverlap="1" wp14:anchorId="364CBFC1" wp14:editId="3965305F">
              <wp:simplePos x="0" y="0"/>
              <wp:positionH relativeFrom="page">
                <wp:posOffset>5945505</wp:posOffset>
              </wp:positionH>
              <wp:positionV relativeFrom="page">
                <wp:posOffset>8731567</wp:posOffset>
              </wp:positionV>
              <wp:extent cx="1569085" cy="1425575"/>
              <wp:effectExtent l="0" t="0" r="0" b="0"/>
              <wp:wrapNone/>
              <wp:docPr id="2" name="Tekstvak 1"/>
              <wp:cNvGraphicFramePr/>
              <a:graphic xmlns:a="http://schemas.openxmlformats.org/drawingml/2006/main">
                <a:graphicData uri="http://schemas.microsoft.com/office/word/2010/wordprocessingShape">
                  <wps:wsp>
                    <wps:cNvSpPr/>
                    <wps:spPr bwMode="auto">
                      <a:xfrm>
                        <a:off x="0" y="0"/>
                        <a:ext cx="1569084" cy="1425574"/>
                      </a:xfrm>
                      <a:prstGeom prst="rect">
                        <a:avLst/>
                      </a:prstGeom>
                      <a:solidFill>
                        <a:srgbClr val="FFFFFF"/>
                      </a:solidFill>
                      <a:ln>
                        <a:noFill/>
                      </a:ln>
                    </wps:spPr>
                    <wps:txbx>
                      <w:txbxContent>
                        <w:p w14:paraId="74C4AC70" w14:textId="77777777" w:rsidR="00610FFB" w:rsidRDefault="00A35ABA">
                          <w:pPr>
                            <w:pStyle w:val="12NAWkop"/>
                            <w:rPr>
                              <w:color w:val="595959"/>
                            </w:rPr>
                          </w:pPr>
                          <w:r>
                            <w:rPr>
                              <w:color w:val="595959"/>
                            </w:rPr>
                            <w:t>Omgevingsdienst Rivierenland</w:t>
                          </w:r>
                        </w:p>
                        <w:p w14:paraId="3818336F" w14:textId="77777777" w:rsidR="00610FFB" w:rsidRDefault="00A35ABA">
                          <w:pPr>
                            <w:pStyle w:val="12NAWBrdtkst"/>
                            <w:rPr>
                              <w:color w:val="595959"/>
                            </w:rPr>
                          </w:pPr>
                          <w:r>
                            <w:rPr>
                              <w:color w:val="595959"/>
                            </w:rPr>
                            <w:t>J.S. de Jongplein 2</w:t>
                          </w:r>
                        </w:p>
                        <w:p w14:paraId="1379EEC9" w14:textId="77777777" w:rsidR="00610FFB" w:rsidRDefault="00A35ABA">
                          <w:pPr>
                            <w:pStyle w:val="12NAWBrdtkst"/>
                            <w:rPr>
                              <w:color w:val="595959"/>
                            </w:rPr>
                          </w:pPr>
                          <w:r>
                            <w:rPr>
                              <w:color w:val="595959"/>
                            </w:rPr>
                            <w:t>4001 WG Tiel</w:t>
                          </w:r>
                        </w:p>
                        <w:p w14:paraId="47CA571B" w14:textId="77777777" w:rsidR="00610FFB" w:rsidRDefault="00A35ABA">
                          <w:pPr>
                            <w:pStyle w:val="12NAWBrdtkst"/>
                            <w:rPr>
                              <w:color w:val="595959"/>
                            </w:rPr>
                          </w:pPr>
                          <w:r>
                            <w:rPr>
                              <w:color w:val="595959"/>
                            </w:rPr>
                            <w:t>Postbus 6267</w:t>
                          </w:r>
                        </w:p>
                        <w:p w14:paraId="387C8897" w14:textId="77777777" w:rsidR="00610FFB" w:rsidRDefault="00A35ABA">
                          <w:pPr>
                            <w:pStyle w:val="12NAWBrdtkst"/>
                            <w:rPr>
                              <w:color w:val="595959"/>
                            </w:rPr>
                          </w:pPr>
                          <w:bookmarkStart w:id="1" w:name="blwpostcode"/>
                          <w:bookmarkEnd w:id="1"/>
                          <w:r>
                            <w:rPr>
                              <w:color w:val="595959"/>
                            </w:rPr>
                            <w:t>4000 HG Tiel</w:t>
                          </w:r>
                        </w:p>
                        <w:p w14:paraId="1C90E445" w14:textId="77777777" w:rsidR="00610FFB" w:rsidRDefault="00610FFB">
                          <w:pPr>
                            <w:pStyle w:val="12NAWBrdtkst"/>
                            <w:rPr>
                              <w:color w:val="595959"/>
                            </w:rPr>
                          </w:pPr>
                        </w:p>
                        <w:p w14:paraId="7D91F59E" w14:textId="77777777" w:rsidR="00610FFB" w:rsidRDefault="00A35ABA">
                          <w:pPr>
                            <w:pStyle w:val="12NAWBrdtkst"/>
                            <w:rPr>
                              <w:color w:val="595959"/>
                            </w:rPr>
                          </w:pPr>
                          <w:r>
                            <w:rPr>
                              <w:color w:val="595959"/>
                            </w:rPr>
                            <w:t>0344 57 93 14</w:t>
                          </w:r>
                        </w:p>
                        <w:p w14:paraId="6388A455" w14:textId="77777777" w:rsidR="00610FFB" w:rsidRDefault="00A35ABA">
                          <w:pPr>
                            <w:pStyle w:val="12NAWBrdtkst"/>
                            <w:rPr>
                              <w:color w:val="595959"/>
                            </w:rPr>
                          </w:pPr>
                          <w:r>
                            <w:rPr>
                              <w:color w:val="595959"/>
                            </w:rPr>
                            <w:t>post@odrivierenland.nl</w:t>
                          </w:r>
                        </w:p>
                        <w:p w14:paraId="0C154D7D" w14:textId="77777777" w:rsidR="00610FFB" w:rsidRDefault="00A35ABA">
                          <w:pPr>
                            <w:pStyle w:val="12NAWBrdtkst"/>
                            <w:rPr>
                              <w:color w:val="595959"/>
                            </w:rPr>
                          </w:pPr>
                          <w:r>
                            <w:rPr>
                              <w:color w:val="595959"/>
                            </w:rPr>
                            <w:t>www.odrivierenland.nl</w:t>
                          </w:r>
                        </w:p>
                        <w:p w14:paraId="284A6A83" w14:textId="77777777" w:rsidR="00610FFB" w:rsidRDefault="00610FFB">
                          <w:pPr>
                            <w:pStyle w:val="12NAWBrdtkst"/>
                            <w:rPr>
                              <w:color w:val="595959"/>
                            </w:rPr>
                          </w:pPr>
                        </w:p>
                        <w:p w14:paraId="49E4DC9C" w14:textId="77777777" w:rsidR="00610FFB" w:rsidRDefault="00A35ABA">
                          <w:pPr>
                            <w:pStyle w:val="12NAWBrdtkst"/>
                            <w:rPr>
                              <w:color w:val="595959"/>
                              <w:lang w:val="en-US"/>
                            </w:rPr>
                          </w:pPr>
                          <w:proofErr w:type="spellStart"/>
                          <w:r>
                            <w:rPr>
                              <w:b/>
                              <w:color w:val="595959"/>
                              <w:lang w:val="en-US"/>
                            </w:rPr>
                            <w:t>KvK</w:t>
                          </w:r>
                          <w:proofErr w:type="spellEnd"/>
                          <w:r>
                            <w:rPr>
                              <w:color w:val="595959"/>
                              <w:lang w:val="en-US"/>
                            </w:rPr>
                            <w:t xml:space="preserve"> 56452500</w:t>
                          </w:r>
                        </w:p>
                        <w:p w14:paraId="6BF02F46" w14:textId="77777777" w:rsidR="00610FFB" w:rsidRDefault="00A35ABA">
                          <w:pPr>
                            <w:pStyle w:val="12NAWBrdtkst"/>
                            <w:rPr>
                              <w:color w:val="595959"/>
                              <w:lang w:val="en-US"/>
                            </w:rPr>
                          </w:pPr>
                          <w:r>
                            <w:rPr>
                              <w:b/>
                              <w:color w:val="595959"/>
                              <w:lang w:val="en-US"/>
                            </w:rPr>
                            <w:t>IBAN</w:t>
                          </w:r>
                          <w:r>
                            <w:rPr>
                              <w:color w:val="595959"/>
                              <w:lang w:val="en-US"/>
                            </w:rPr>
                            <w:t xml:space="preserve"> NL49BNGH0285157841</w:t>
                          </w:r>
                        </w:p>
                        <w:p w14:paraId="78529221" w14:textId="77777777" w:rsidR="00610FFB" w:rsidRDefault="00A35ABA">
                          <w:pPr>
                            <w:pStyle w:val="12NAWBrdtkst"/>
                            <w:rPr>
                              <w:color w:val="595959"/>
                              <w:lang w:val="en-US"/>
                            </w:rPr>
                          </w:pPr>
                          <w:r>
                            <w:rPr>
                              <w:b/>
                              <w:color w:val="595959"/>
                              <w:lang w:val="en-US"/>
                            </w:rPr>
                            <w:t>BTW</w:t>
                          </w:r>
                          <w:r>
                            <w:rPr>
                              <w:color w:val="595959"/>
                              <w:lang w:val="en-US"/>
                            </w:rPr>
                            <w:t xml:space="preserve"> NL 8521.32.104.B.01</w:t>
                          </w:r>
                        </w:p>
                      </w:txbxContent>
                    </wps:txbx>
                    <wps:bodyPr rot="0" vert="horz" wrap="square" lIns="0" tIns="0" rIns="0" bIns="0" anchor="t" anchorCtr="0" upright="1">
                      <a:noAutofit/>
                    </wps:bodyPr>
                  </wps:wsp>
                </a:graphicData>
              </a:graphic>
            </wp:anchor>
          </w:drawing>
        </mc:Choice>
        <mc:Fallback xmlns:a="http://schemas.openxmlformats.org/drawingml/2006/main">
          <w:pict>
            <v:shape id="shape 1" o:spid="_x0000_s1" o:spt="1" style="position:absolute;mso-wrap-distance-left:9.0pt;mso-wrap-distance-top:0.0pt;mso-wrap-distance-right:9.0pt;mso-wrap-distance-bottom:0.0pt;z-index:251660288;o:allowoverlap:true;o:allowincell:true;mso-position-horizontal-relative:page;margin-left:468.1pt;mso-position-horizontal:absolute;mso-position-vertical-relative:page;margin-top:687.5pt;mso-position-vertical:absolute;width:123.5pt;height:112.2pt;v-text-anchor:top;" coordsize="100000,100000" path="" fillcolor="#FFFFFF" stroked="f">
              <v:path textboxrect="0,0,0,0"/>
              <v:textbox>
                <w:txbxContent>
                  <w:p>
                    <w:pPr>
                      <w:pStyle w:val="1317"/>
                      <w:rPr>
                        <w:color w:val="595959"/>
                      </w:rPr>
                    </w:pPr>
                    <w:r>
                      <w:rPr>
                        <w:color w:val="595959"/>
                      </w:rPr>
                      <w:t xml:space="preserve">Omgevingsdienst Rivierenland</w:t>
                    </w:r>
                    <w:r>
                      <w:rPr>
                        <w:color w:val="595959"/>
                      </w:rPr>
                    </w:r>
                    <w:r/>
                  </w:p>
                  <w:p>
                    <w:pPr>
                      <w:pStyle w:val="1319"/>
                      <w:rPr>
                        <w:color w:val="595959"/>
                      </w:rPr>
                    </w:pPr>
                    <w:r>
                      <w:rPr>
                        <w:color w:val="595959"/>
                      </w:rPr>
                      <w:t xml:space="preserve">J.S. de Jongplei</w:t>
                    </w:r>
                    <w:r>
                      <w:rPr>
                        <w:color w:val="595959"/>
                      </w:rPr>
                      <w:t xml:space="preserve">n 2</w:t>
                    </w:r>
                    <w:r>
                      <w:rPr>
                        <w:color w:val="595959"/>
                      </w:rPr>
                    </w:r>
                    <w:r/>
                  </w:p>
                  <w:p>
                    <w:pPr>
                      <w:pStyle w:val="1319"/>
                      <w:rPr>
                        <w:color w:val="595959"/>
                      </w:rPr>
                    </w:pPr>
                    <w:r>
                      <w:rPr>
                        <w:color w:val="595959"/>
                      </w:rPr>
                      <w:t xml:space="preserve">4001 WG Tiel</w:t>
                    </w:r>
                    <w:r>
                      <w:rPr>
                        <w:color w:val="595959"/>
                      </w:rPr>
                    </w:r>
                    <w:r/>
                  </w:p>
                  <w:p>
                    <w:pPr>
                      <w:pStyle w:val="1319"/>
                      <w:rPr>
                        <w:color w:val="595959"/>
                      </w:rPr>
                    </w:pPr>
                    <w:r>
                      <w:rPr>
                        <w:color w:val="595959"/>
                      </w:rPr>
                      <w:t xml:space="preserve">Postbus 6267</w:t>
                    </w:r>
                    <w:r>
                      <w:rPr>
                        <w:color w:val="595959"/>
                      </w:rPr>
                    </w:r>
                    <w:r/>
                  </w:p>
                  <w:p>
                    <w:pPr>
                      <w:pStyle w:val="1319"/>
                      <w:rPr>
                        <w:color w:val="595959"/>
                      </w:rPr>
                    </w:pPr>
                    <w:r/>
                    <w:bookmarkStart w:id="2" w:name="blwpostcode"/>
                    <w:r/>
                    <w:bookmarkEnd w:id="2"/>
                    <w:r>
                      <w:rPr>
                        <w:color w:val="595959"/>
                      </w:rPr>
                      <w:t xml:space="preserve">4000 HG Tiel</w:t>
                    </w:r>
                    <w:r>
                      <w:rPr>
                        <w:color w:val="595959"/>
                      </w:rPr>
                    </w:r>
                    <w:r/>
                  </w:p>
                  <w:p>
                    <w:pPr>
                      <w:pStyle w:val="1319"/>
                      <w:rPr>
                        <w:color w:val="595959"/>
                      </w:rPr>
                    </w:pPr>
                    <w:r>
                      <w:rPr>
                        <w:color w:val="595959"/>
                      </w:rPr>
                    </w:r>
                    <w:r>
                      <w:rPr>
                        <w:color w:val="595959"/>
                      </w:rPr>
                    </w:r>
                    <w:r/>
                  </w:p>
                  <w:p>
                    <w:pPr>
                      <w:pStyle w:val="1319"/>
                      <w:rPr>
                        <w:color w:val="595959"/>
                      </w:rPr>
                    </w:pPr>
                    <w:r>
                      <w:rPr>
                        <w:color w:val="595959"/>
                      </w:rPr>
                      <w:t xml:space="preserve">0344 57 93 14</w:t>
                    </w:r>
                    <w:r>
                      <w:rPr>
                        <w:color w:val="595959"/>
                      </w:rPr>
                    </w:r>
                    <w:r/>
                  </w:p>
                  <w:p>
                    <w:pPr>
                      <w:pStyle w:val="1319"/>
                      <w:rPr>
                        <w:color w:val="595959"/>
                      </w:rPr>
                    </w:pPr>
                    <w:r>
                      <w:rPr>
                        <w:color w:val="595959"/>
                      </w:rPr>
                      <w:t xml:space="preserve">post@odrivierenland.nl</w:t>
                    </w:r>
                    <w:r>
                      <w:rPr>
                        <w:color w:val="595959"/>
                      </w:rPr>
                    </w:r>
                    <w:r/>
                  </w:p>
                  <w:p>
                    <w:pPr>
                      <w:pStyle w:val="1319"/>
                      <w:rPr>
                        <w:color w:val="595959"/>
                      </w:rPr>
                    </w:pPr>
                    <w:r>
                      <w:rPr>
                        <w:color w:val="595959"/>
                      </w:rPr>
                      <w:t xml:space="preserve">www.odrivierenland.nl</w:t>
                    </w:r>
                    <w:r>
                      <w:rPr>
                        <w:color w:val="595959"/>
                      </w:rPr>
                    </w:r>
                    <w:r/>
                  </w:p>
                  <w:p>
                    <w:pPr>
                      <w:pStyle w:val="1319"/>
                      <w:rPr>
                        <w:color w:val="595959"/>
                      </w:rPr>
                    </w:pPr>
                    <w:r>
                      <w:rPr>
                        <w:color w:val="595959"/>
                      </w:rPr>
                    </w:r>
                    <w:r>
                      <w:rPr>
                        <w:color w:val="595959"/>
                      </w:rPr>
                    </w:r>
                    <w:r/>
                  </w:p>
                  <w:p>
                    <w:pPr>
                      <w:pStyle w:val="1319"/>
                      <w:rPr>
                        <w:color w:val="595959"/>
                        <w:lang w:val="en-US"/>
                      </w:rPr>
                    </w:pPr>
                    <w:r>
                      <w:rPr>
                        <w:b/>
                        <w:color w:val="595959"/>
                        <w:lang w:val="en-US"/>
                      </w:rPr>
                      <w:t xml:space="preserve">KvK</w:t>
                    </w:r>
                    <w:r>
                      <w:rPr>
                        <w:color w:val="595959"/>
                        <w:lang w:val="en-US"/>
                      </w:rPr>
                      <w:t xml:space="preserve"> 56452500</w:t>
                    </w:r>
                    <w:r>
                      <w:rPr>
                        <w:color w:val="595959"/>
                        <w:lang w:val="en-US"/>
                      </w:rPr>
                    </w:r>
                    <w:r/>
                  </w:p>
                  <w:p>
                    <w:pPr>
                      <w:pStyle w:val="1319"/>
                      <w:rPr>
                        <w:color w:val="595959"/>
                        <w:lang w:val="en-US"/>
                      </w:rPr>
                    </w:pPr>
                    <w:r>
                      <w:rPr>
                        <w:b/>
                        <w:color w:val="595959"/>
                        <w:lang w:val="en-US"/>
                      </w:rPr>
                      <w:t xml:space="preserve">IBAN</w:t>
                    </w:r>
                    <w:r>
                      <w:rPr>
                        <w:color w:val="595959"/>
                        <w:lang w:val="en-US"/>
                      </w:rPr>
                      <w:t xml:space="preserve"> NL49BNGH0285157841</w:t>
                    </w:r>
                    <w:r>
                      <w:rPr>
                        <w:color w:val="595959"/>
                        <w:lang w:val="en-US"/>
                      </w:rPr>
                    </w:r>
                    <w:r/>
                  </w:p>
                  <w:p>
                    <w:pPr>
                      <w:pStyle w:val="1319"/>
                      <w:rPr>
                        <w:color w:val="595959"/>
                        <w:lang w:val="en-US"/>
                      </w:rPr>
                    </w:pPr>
                    <w:r>
                      <w:rPr>
                        <w:b/>
                        <w:color w:val="595959"/>
                        <w:lang w:val="en-US"/>
                      </w:rPr>
                      <w:t xml:space="preserve">BTW</w:t>
                    </w:r>
                    <w:r>
                      <w:rPr>
                        <w:color w:val="595959"/>
                        <w:lang w:val="en-US"/>
                      </w:rPr>
                      <w:t xml:space="preserve"> NL 8521.32.104.B.01</w:t>
                    </w:r>
                    <w:r>
                      <w:rPr>
                        <w:color w:val="595959"/>
                        <w:lang w:val="en-US"/>
                      </w:rPr>
                    </w:r>
                    <w:r/>
                  </w:p>
                </w:txbxContent>
              </v:textbox>
            </v:shape>
          </w:pict>
        </mc:Fallback>
      </mc:AlternateContent>
    </w:r>
    <w:r>
      <w:rPr>
        <w:noProof/>
      </w:rPr>
      <mc:AlternateContent>
        <mc:Choice Requires="wpg">
          <w:drawing>
            <wp:anchor distT="0" distB="0" distL="114300" distR="114300" simplePos="0" relativeHeight="251668480" behindDoc="0" locked="0" layoutInCell="1" allowOverlap="1" wp14:anchorId="79FD7D82" wp14:editId="0CC4CBA2">
              <wp:simplePos x="0" y="0"/>
              <wp:positionH relativeFrom="page">
                <wp:posOffset>984885</wp:posOffset>
              </wp:positionH>
              <wp:positionV relativeFrom="page">
                <wp:posOffset>9812020</wp:posOffset>
              </wp:positionV>
              <wp:extent cx="4564684" cy="748664"/>
              <wp:effectExtent l="0" t="0" r="7620" b="0"/>
              <wp:wrapNone/>
              <wp:docPr id="3" name="Tekstvak 2"/>
              <wp:cNvGraphicFramePr/>
              <a:graphic xmlns:a="http://schemas.openxmlformats.org/drawingml/2006/main">
                <a:graphicData uri="http://schemas.microsoft.com/office/word/2010/wordprocessingShape">
                  <wps:wsp>
                    <wps:cNvSpPr/>
                    <wps:spPr bwMode="auto">
                      <a:xfrm>
                        <a:off x="0" y="0"/>
                        <a:ext cx="4564684" cy="415289"/>
                      </a:xfrm>
                      <a:prstGeom prst="rect">
                        <a:avLst/>
                      </a:prstGeom>
                      <a:solidFill>
                        <a:srgbClr val="FFFFFF"/>
                      </a:solidFill>
                      <a:ln w="9525">
                        <a:noFill/>
                        <a:miter lim="800000"/>
                        <a:headEnd/>
                        <a:tailEnd/>
                      </a:ln>
                    </wps:spPr>
                    <wps:txbx>
                      <w:txbxContent>
                        <w:p w14:paraId="73D0DBD3" w14:textId="77777777" w:rsidR="00610FFB" w:rsidRDefault="00A35ABA">
                          <w:pPr>
                            <w:pStyle w:val="Commercielevoetregel"/>
                          </w:pPr>
                          <w:r>
                            <w:t>De Omgevingsdienst Rivierenland is een samenwerkingsverband van 8 gemeenten, te weten Buren, Culemborg, Maasdriel, Neder-Betuwe, Tiel, West Betuwe, West Maas en Waal en Zaltbommel en de provincie Gelderland.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shape 2" o:spid="_x0000_s2" o:spt="1" style="position:absolute;mso-wrap-distance-left:9.0pt;mso-wrap-distance-top:0.0pt;mso-wrap-distance-right:9.0pt;mso-wrap-distance-bottom:0.0pt;z-index:251668480;o:allowoverlap:true;o:allowincell:true;mso-position-horizontal-relative:page;margin-left:77.5pt;mso-position-horizontal:absolute;mso-position-vertical-relative:page;margin-top:772.6pt;mso-position-vertical:absolute;width:359.4pt;height:58.9pt;v-text-anchor:top;" coordsize="100000,100000" path="" fillcolor="#FFFFFF" stroked="f" strokeweight="0.75pt">
              <v:path textboxrect="0,0,0,0"/>
              <v:textbox>
                <w:txbxContent>
                  <w:p>
                    <w:pPr>
                      <w:pStyle w:val="1347"/>
                    </w:pPr>
                    <w:r>
                      <w:t xml:space="preserve">De Omgevingsdienst Rivierenland is een samenwerkingsverband van 8 gemeenten, te weten Buren, Culemborg, Maasdriel, Neder-Betuwe, Tiel, West Betuwe, West Maas en Waal en Zaltbommel en de provincie Gelderland.</w:t>
                    </w:r>
                    <w:r>
                      <w:rPr>
                        <w:sz w:val="14"/>
                        <w:szCs w:val="14"/>
                        <w:lang w:val="en-US"/>
                      </w:rPr>
                    </w: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F95A" w14:textId="77777777" w:rsidR="00610FFB" w:rsidRDefault="00A35ABA">
      <w:pPr>
        <w:spacing w:line="240" w:lineRule="auto"/>
      </w:pPr>
      <w:r>
        <w:separator/>
      </w:r>
    </w:p>
  </w:footnote>
  <w:footnote w:type="continuationSeparator" w:id="0">
    <w:p w14:paraId="31379D19" w14:textId="77777777" w:rsidR="00610FFB" w:rsidRDefault="00A3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9357" w:tblpY="2042"/>
      <w:tblW w:w="0" w:type="auto"/>
      <w:tblLook w:val="04A0" w:firstRow="1" w:lastRow="0" w:firstColumn="1" w:lastColumn="0" w:noHBand="0" w:noVBand="1"/>
    </w:tblPr>
    <w:tblGrid>
      <w:gridCol w:w="2472"/>
    </w:tblGrid>
    <w:tr w:rsidR="00610FFB" w14:paraId="1F29B032" w14:textId="77777777">
      <w:trPr>
        <w:cantSplit/>
      </w:trPr>
      <w:tc>
        <w:tcPr>
          <w:tcW w:w="2472" w:type="dxa"/>
          <w:shd w:val="clear" w:color="auto" w:fill="auto"/>
          <w:tcMar>
            <w:top w:w="0" w:type="dxa"/>
            <w:left w:w="0" w:type="dxa"/>
            <w:bottom w:w="0" w:type="dxa"/>
            <w:right w:w="108" w:type="dxa"/>
          </w:tcMar>
        </w:tcPr>
        <w:p w14:paraId="2AAA5B3A" w14:textId="77777777" w:rsidR="00610FFB" w:rsidRDefault="00A35ABA">
          <w:pPr>
            <w:pStyle w:val="11Kenmerkkop"/>
            <w:rPr>
              <w:color w:val="595959"/>
            </w:rPr>
          </w:pPr>
          <w:r>
            <w:rPr>
              <w:color w:val="595959"/>
            </w:rPr>
            <w:t>Pagina</w:t>
          </w:r>
        </w:p>
        <w:p w14:paraId="647A8D2B" w14:textId="77777777" w:rsidR="00610FFB" w:rsidRDefault="00A35ABA">
          <w:pPr>
            <w:pStyle w:val="11KenmerkBrdtkst"/>
            <w:rPr>
              <w:color w:val="595959"/>
            </w:rPr>
          </w:pPr>
          <w:r>
            <w:rPr>
              <w:color w:val="595959"/>
            </w:rPr>
            <w:fldChar w:fldCharType="begin"/>
          </w:r>
          <w:r>
            <w:rPr>
              <w:color w:val="595959"/>
            </w:rPr>
            <w:instrText xml:space="preserve"> PAGE </w:instrText>
          </w:r>
          <w:r>
            <w:rPr>
              <w:color w:val="595959"/>
            </w:rPr>
            <w:fldChar w:fldCharType="separate"/>
          </w:r>
          <w:r w:rsidR="00B5717F">
            <w:rPr>
              <w:noProof/>
              <w:color w:val="595959"/>
            </w:rPr>
            <w:t>21</w:t>
          </w:r>
          <w:r>
            <w:rPr>
              <w:color w:val="595959"/>
            </w:rPr>
            <w:fldChar w:fldCharType="end"/>
          </w:r>
          <w:r>
            <w:rPr>
              <w:color w:val="595959"/>
            </w:rPr>
            <w:t xml:space="preserve"> van </w:t>
          </w:r>
          <w:r>
            <w:rPr>
              <w:color w:val="595959"/>
            </w:rPr>
            <w:fldChar w:fldCharType="begin"/>
          </w:r>
          <w:r>
            <w:rPr>
              <w:color w:val="595959"/>
            </w:rPr>
            <w:instrText xml:space="preserve"> NUMPAGES  </w:instrText>
          </w:r>
          <w:r>
            <w:rPr>
              <w:color w:val="595959"/>
            </w:rPr>
            <w:fldChar w:fldCharType="separate"/>
          </w:r>
          <w:r w:rsidR="00B5717F">
            <w:rPr>
              <w:noProof/>
              <w:color w:val="595959"/>
            </w:rPr>
            <w:t>22</w:t>
          </w:r>
          <w:r>
            <w:rPr>
              <w:color w:val="595959"/>
            </w:rPr>
            <w:fldChar w:fldCharType="end"/>
          </w:r>
        </w:p>
        <w:p w14:paraId="4C86A74D" w14:textId="77777777" w:rsidR="00610FFB" w:rsidRDefault="00610FFB">
          <w:pPr>
            <w:pStyle w:val="11Kenmerkkop"/>
            <w:rPr>
              <w:color w:val="595959"/>
            </w:rPr>
          </w:pPr>
        </w:p>
        <w:p w14:paraId="64CD1867" w14:textId="77777777" w:rsidR="00610FFB" w:rsidRDefault="00A35ABA">
          <w:pPr>
            <w:pStyle w:val="11Kenmerkkop"/>
            <w:rPr>
              <w:color w:val="595959"/>
            </w:rPr>
          </w:pPr>
          <w:r>
            <w:rPr>
              <w:color w:val="595959"/>
            </w:rPr>
            <w:t>Ons kenmerk</w:t>
          </w:r>
        </w:p>
        <w:p w14:paraId="2B2E02AF" w14:textId="77777777" w:rsidR="00610FFB" w:rsidRDefault="00A35ABA">
          <w:pPr>
            <w:rPr>
              <w:color w:val="595959"/>
              <w:sz w:val="14"/>
              <w:szCs w:val="14"/>
            </w:rPr>
          </w:pPr>
          <w:r>
            <w:rPr>
              <w:color w:val="595959"/>
              <w:sz w:val="14"/>
              <w:szCs w:val="14"/>
            </w:rPr>
            <w:t>ODR2210492</w:t>
          </w:r>
        </w:p>
      </w:tc>
    </w:tr>
  </w:tbl>
  <w:p w14:paraId="1D591F9F" w14:textId="77777777" w:rsidR="00610FFB" w:rsidRDefault="00610FFB"/>
  <w:tbl>
    <w:tblPr>
      <w:tblW w:w="0" w:type="auto"/>
      <w:tblLayout w:type="fixed"/>
      <w:tblLook w:val="04A0" w:firstRow="1" w:lastRow="0" w:firstColumn="1" w:lastColumn="0" w:noHBand="0" w:noVBand="1"/>
    </w:tblPr>
    <w:tblGrid>
      <w:gridCol w:w="7226"/>
    </w:tblGrid>
    <w:tr w:rsidR="00610FFB" w14:paraId="5A94DF97" w14:textId="77777777">
      <w:trPr>
        <w:trHeight w:hRule="exact" w:val="284"/>
      </w:trPr>
      <w:tc>
        <w:tcPr>
          <w:tcW w:w="7226" w:type="dxa"/>
          <w:shd w:val="clear" w:color="auto" w:fill="auto"/>
          <w:tcMar>
            <w:top w:w="0" w:type="dxa"/>
            <w:left w:w="0" w:type="dxa"/>
            <w:bottom w:w="0" w:type="dxa"/>
            <w:right w:w="108" w:type="dxa"/>
          </w:tcMar>
          <w:vAlign w:val="center"/>
        </w:tcPr>
        <w:p w14:paraId="7F1EC5BD" w14:textId="77777777" w:rsidR="00610FFB" w:rsidRDefault="00A35ABA">
          <w:pPr>
            <w:pStyle w:val="14ODnaamopVolgvel"/>
          </w:pPr>
          <w:r>
            <w:t>Omgevingsdienst Rivierenland</w:t>
          </w:r>
        </w:p>
      </w:tc>
    </w:tr>
  </w:tbl>
  <w:p w14:paraId="1C528E7B" w14:textId="77777777" w:rsidR="00610FFB" w:rsidRDefault="00610F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1702" w:tblpY="26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6"/>
    </w:tblGrid>
    <w:tr w:rsidR="00610FFB" w14:paraId="7C3BFDAB" w14:textId="77777777">
      <w:tc>
        <w:tcPr>
          <w:tcW w:w="7086" w:type="dxa"/>
          <w:tcMar>
            <w:top w:w="0" w:type="dxa"/>
            <w:left w:w="0" w:type="dxa"/>
            <w:bottom w:w="0" w:type="dxa"/>
            <w:right w:w="108" w:type="dxa"/>
          </w:tcMar>
        </w:tcPr>
        <w:p w14:paraId="38D04F24" w14:textId="77777777" w:rsidR="00610FFB" w:rsidRDefault="00A35ABA">
          <w:pPr>
            <w:pStyle w:val="Koptekst"/>
            <w:rPr>
              <w:sz w:val="12"/>
              <w:szCs w:val="12"/>
            </w:rPr>
          </w:pPr>
          <w:r>
            <w:rPr>
              <w:sz w:val="12"/>
              <w:szCs w:val="12"/>
            </w:rPr>
            <w:t>Retouradres: Postbus 6267, 4000 HG Tiel</w:t>
          </w:r>
        </w:p>
        <w:p w14:paraId="2A78ED7F" w14:textId="77777777" w:rsidR="00610FFB" w:rsidRDefault="00610FFB"/>
      </w:tc>
    </w:tr>
  </w:tbl>
  <w:tbl>
    <w:tblPr>
      <w:tblpPr w:vertAnchor="page" w:horzAnchor="page" w:tblpX="9354" w:tblpY="5131"/>
      <w:tblW w:w="0" w:type="auto"/>
      <w:tblLayout w:type="fixed"/>
      <w:tblCellMar>
        <w:left w:w="0" w:type="dxa"/>
      </w:tblCellMar>
      <w:tblLook w:val="04A0" w:firstRow="1" w:lastRow="0" w:firstColumn="1" w:lastColumn="0" w:noHBand="0" w:noVBand="1"/>
    </w:tblPr>
    <w:tblGrid>
      <w:gridCol w:w="2409"/>
    </w:tblGrid>
    <w:tr w:rsidR="00610FFB" w14:paraId="57CF941C" w14:textId="77777777">
      <w:trPr>
        <w:cantSplit/>
        <w:trHeight w:val="3995"/>
      </w:trPr>
      <w:tc>
        <w:tcPr>
          <w:tcW w:w="2409" w:type="dxa"/>
          <w:tcBorders>
            <w:top w:val="none" w:sz="4" w:space="0" w:color="000000"/>
            <w:left w:val="none" w:sz="4" w:space="0" w:color="000000"/>
            <w:bottom w:val="none" w:sz="4" w:space="0" w:color="000000"/>
            <w:right w:val="none" w:sz="4" w:space="0" w:color="000000"/>
          </w:tcBorders>
        </w:tcPr>
        <w:p w14:paraId="247F95D7" w14:textId="77777777" w:rsidR="00610FFB" w:rsidRDefault="00A35ABA">
          <w:pPr>
            <w:rPr>
              <w:color w:val="000000"/>
            </w:rPr>
          </w:pPr>
          <w:r>
            <w:rPr>
              <w:color w:val="000000" w:themeColor="text1"/>
              <w:sz w:val="12"/>
              <w:szCs w:val="12"/>
            </w:rPr>
            <w:t>Datum</w:t>
          </w:r>
        </w:p>
        <w:p w14:paraId="4DA41160" w14:textId="77777777" w:rsidR="00610FFB" w:rsidRDefault="00A35ABA">
          <w:pPr>
            <w:ind w:left="-85"/>
            <w:rPr>
              <w:color w:val="595959"/>
            </w:rPr>
          </w:pPr>
          <w:r>
            <w:rPr>
              <w:color w:val="FFFFFF"/>
              <w:sz w:val="14"/>
              <w:szCs w:val="12"/>
            </w:rPr>
            <w:t>$</w:t>
          </w:r>
          <w:r>
            <w:rPr>
              <w:color w:val="000000"/>
              <w:sz w:val="14"/>
              <w:szCs w:val="12"/>
            </w:rPr>
            <w:t>19 oktober 2022</w:t>
          </w:r>
          <w:r>
            <w:rPr>
              <w:color w:val="595959"/>
              <w:sz w:val="14"/>
              <w:szCs w:val="12"/>
            </w:rPr>
            <w:t xml:space="preserve"> </w:t>
          </w:r>
        </w:p>
        <w:p w14:paraId="2A3B7987" w14:textId="77777777" w:rsidR="00610FFB" w:rsidRDefault="00610FFB">
          <w:pPr>
            <w:rPr>
              <w:color w:val="595959"/>
            </w:rPr>
          </w:pPr>
        </w:p>
        <w:p w14:paraId="46B1E7DD" w14:textId="77777777" w:rsidR="00610FFB" w:rsidRDefault="00A35ABA">
          <w:pPr>
            <w:rPr>
              <w:color w:val="595959"/>
            </w:rPr>
          </w:pPr>
          <w:r>
            <w:rPr>
              <w:color w:val="595959"/>
              <w:sz w:val="12"/>
              <w:szCs w:val="12"/>
            </w:rPr>
            <w:t>Pagina</w:t>
          </w:r>
        </w:p>
        <w:p w14:paraId="3218EF7D" w14:textId="77777777" w:rsidR="00610FFB" w:rsidRDefault="00A35ABA">
          <w:pPr>
            <w:rPr>
              <w:color w:val="595959"/>
            </w:rPr>
          </w:pPr>
          <w:r>
            <w:rPr>
              <w:color w:val="595959"/>
              <w:sz w:val="14"/>
              <w:szCs w:val="14"/>
            </w:rPr>
            <w:fldChar w:fldCharType="begin"/>
          </w:r>
          <w:r>
            <w:rPr>
              <w:color w:val="595959"/>
              <w:sz w:val="14"/>
              <w:szCs w:val="14"/>
            </w:rPr>
            <w:instrText xml:space="preserve"> PAGE   \* MERGEFORMAT </w:instrText>
          </w:r>
          <w:r>
            <w:rPr>
              <w:color w:val="595959"/>
              <w:sz w:val="14"/>
              <w:szCs w:val="14"/>
            </w:rPr>
            <w:fldChar w:fldCharType="separate"/>
          </w:r>
          <w:r w:rsidR="00B5717F">
            <w:rPr>
              <w:noProof/>
              <w:color w:val="595959"/>
              <w:sz w:val="14"/>
              <w:szCs w:val="14"/>
            </w:rPr>
            <w:t>1</w:t>
          </w:r>
          <w:r>
            <w:rPr>
              <w:color w:val="595959"/>
              <w:sz w:val="14"/>
              <w:szCs w:val="14"/>
            </w:rPr>
            <w:fldChar w:fldCharType="end"/>
          </w:r>
          <w:r>
            <w:rPr>
              <w:color w:val="595959"/>
              <w:sz w:val="14"/>
              <w:szCs w:val="14"/>
            </w:rPr>
            <w:t xml:space="preserve"> van </w:t>
          </w:r>
          <w:r>
            <w:rPr>
              <w:color w:val="595959"/>
              <w:sz w:val="14"/>
              <w:szCs w:val="14"/>
            </w:rPr>
            <w:fldChar w:fldCharType="begin"/>
          </w:r>
          <w:r>
            <w:rPr>
              <w:color w:val="595959"/>
              <w:sz w:val="14"/>
              <w:szCs w:val="14"/>
            </w:rPr>
            <w:instrText xml:space="preserve"> NUMPAGES   \* MERGEFORMAT </w:instrText>
          </w:r>
          <w:r>
            <w:rPr>
              <w:color w:val="595959"/>
              <w:sz w:val="14"/>
              <w:szCs w:val="14"/>
            </w:rPr>
            <w:fldChar w:fldCharType="separate"/>
          </w:r>
          <w:r w:rsidR="00B5717F">
            <w:rPr>
              <w:noProof/>
              <w:color w:val="595959"/>
              <w:sz w:val="14"/>
              <w:szCs w:val="14"/>
            </w:rPr>
            <w:t>22</w:t>
          </w:r>
          <w:r>
            <w:rPr>
              <w:color w:val="595959"/>
              <w:sz w:val="14"/>
              <w:szCs w:val="14"/>
            </w:rPr>
            <w:fldChar w:fldCharType="end"/>
          </w:r>
        </w:p>
        <w:p w14:paraId="01A85EF6" w14:textId="77777777" w:rsidR="00610FFB" w:rsidRDefault="00610FFB">
          <w:pPr>
            <w:rPr>
              <w:color w:val="595959"/>
            </w:rPr>
          </w:pPr>
        </w:p>
        <w:p w14:paraId="334FC0F6" w14:textId="77777777" w:rsidR="00610FFB" w:rsidRDefault="00A35ABA">
          <w:pPr>
            <w:rPr>
              <w:color w:val="595959"/>
            </w:rPr>
          </w:pPr>
          <w:r>
            <w:rPr>
              <w:color w:val="595959"/>
              <w:sz w:val="12"/>
              <w:szCs w:val="12"/>
            </w:rPr>
            <w:t>Ons kenmerk</w:t>
          </w:r>
        </w:p>
        <w:p w14:paraId="15AA5CB0" w14:textId="77777777" w:rsidR="00610FFB" w:rsidRDefault="00A35ABA">
          <w:pPr>
            <w:rPr>
              <w:color w:val="595959"/>
            </w:rPr>
          </w:pPr>
          <w:r>
            <w:rPr>
              <w:color w:val="595959"/>
              <w:sz w:val="14"/>
              <w:szCs w:val="14"/>
            </w:rPr>
            <w:t>ODR2210492</w:t>
          </w:r>
        </w:p>
        <w:p w14:paraId="43B27735" w14:textId="77777777" w:rsidR="00610FFB" w:rsidRDefault="00610FFB">
          <w:pPr>
            <w:rPr>
              <w:color w:val="595959"/>
            </w:rPr>
          </w:pPr>
        </w:p>
        <w:p w14:paraId="30941558" w14:textId="77777777" w:rsidR="00610FFB" w:rsidRDefault="00A35ABA">
          <w:pPr>
            <w:rPr>
              <w:color w:val="595959"/>
            </w:rPr>
          </w:pPr>
          <w:r>
            <w:rPr>
              <w:color w:val="595959"/>
              <w:sz w:val="12"/>
              <w:szCs w:val="12"/>
            </w:rPr>
            <w:t>Uw kenmerk</w:t>
          </w:r>
        </w:p>
        <w:p w14:paraId="3C038E1C" w14:textId="77777777" w:rsidR="00610FFB" w:rsidRDefault="00610FFB">
          <w:pPr>
            <w:rPr>
              <w:color w:val="595959"/>
            </w:rPr>
          </w:pPr>
        </w:p>
        <w:p w14:paraId="6F6FAA66" w14:textId="77777777" w:rsidR="00610FFB" w:rsidRDefault="00610FFB">
          <w:pPr>
            <w:rPr>
              <w:color w:val="595959"/>
            </w:rPr>
          </w:pPr>
        </w:p>
        <w:p w14:paraId="29E91047" w14:textId="77777777" w:rsidR="00610FFB" w:rsidRDefault="00A35ABA">
          <w:pPr>
            <w:rPr>
              <w:color w:val="595959"/>
            </w:rPr>
          </w:pPr>
          <w:r>
            <w:rPr>
              <w:color w:val="595959"/>
              <w:sz w:val="12"/>
              <w:szCs w:val="12"/>
            </w:rPr>
            <w:t>Behandeld door</w:t>
          </w:r>
        </w:p>
        <w:p w14:paraId="6D224C22" w14:textId="77777777" w:rsidR="00610FFB" w:rsidRDefault="00A35ABA">
          <w:pPr>
            <w:rPr>
              <w:color w:val="595959"/>
            </w:rPr>
          </w:pPr>
          <w:r>
            <w:rPr>
              <w:color w:val="595959"/>
              <w:sz w:val="14"/>
              <w:szCs w:val="14"/>
            </w:rPr>
            <w:t>R. ten Wolde</w:t>
          </w:r>
        </w:p>
      </w:tc>
    </w:tr>
  </w:tbl>
  <w:p w14:paraId="5171D568" w14:textId="77777777" w:rsidR="00610FFB" w:rsidRDefault="00A35ABA">
    <w:r>
      <w:rPr>
        <w:noProof/>
      </w:rPr>
      <mc:AlternateContent>
        <mc:Choice Requires="wpg">
          <w:drawing>
            <wp:anchor distT="0" distB="0" distL="114300" distR="114300" simplePos="0" relativeHeight="251662336" behindDoc="1" locked="0" layoutInCell="1" allowOverlap="1" wp14:anchorId="2C57D3A9" wp14:editId="405FCD1E">
              <wp:simplePos x="0" y="0"/>
              <wp:positionH relativeFrom="page">
                <wp:posOffset>575945</wp:posOffset>
              </wp:positionH>
              <wp:positionV relativeFrom="page">
                <wp:posOffset>396240</wp:posOffset>
              </wp:positionV>
              <wp:extent cx="2523600" cy="1076400"/>
              <wp:effectExtent l="0" t="0" r="0" b="0"/>
              <wp:wrapTopAndBottom/>
              <wp:docPr id="1" name="Afbeelding 3" descr="Afbeelding met tekening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D Rivierenland_kleur_RGB_HiRes_100%.jpg"/>
                      <pic:cNvPicPr>
                        <a:picLocks noChangeAspect="1"/>
                      </pic:cNvPicPr>
                    </pic:nvPicPr>
                    <pic:blipFill>
                      <a:blip r:embed="rId1"/>
                      <a:stretch/>
                    </pic:blipFill>
                    <pic:spPr bwMode="auto">
                      <a:xfrm>
                        <a:off x="0" y="0"/>
                        <a:ext cx="2523599" cy="1076400"/>
                      </a:xfrm>
                      <a:prstGeom prst="rect">
                        <a:avLst/>
                      </a:prstGeom>
                      <a:noFill/>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2336;o:allowoverlap:true;o:allowincell:true;mso-position-horizontal-relative:page;margin-left:45.3pt;mso-position-horizontal:absolute;mso-position-vertical-relative:page;margin-top:31.2pt;mso-position-vertical:absolute;width:198.7pt;height:84.8pt;" stroked="false">
              <v:path textboxrect="0,0,0,0"/>
              <v:imagedata r:id="rId2" o:title=""/>
            </v:shape>
          </w:pict>
        </mc:Fallback>
      </mc:AlternateContent>
    </w:r>
  </w:p>
  <w:p w14:paraId="1714CB74" w14:textId="77777777" w:rsidR="00610FFB" w:rsidRDefault="00610FFB">
    <w:pPr>
      <w:pStyle w:val="01Retouradres"/>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8C8"/>
    <w:multiLevelType w:val="hybridMultilevel"/>
    <w:tmpl w:val="BF8C09B6"/>
    <w:lvl w:ilvl="0" w:tplc="FE6E6DC6">
      <w:start w:val="1"/>
      <w:numFmt w:val="decimal"/>
      <w:lvlText w:val="%1."/>
      <w:lvlJc w:val="right"/>
      <w:pPr>
        <w:ind w:left="709" w:hanging="360"/>
      </w:pPr>
      <w:rPr>
        <w:rFonts w:ascii="Verdana" w:eastAsia="Verdana" w:hAnsi="Verdana" w:cs="Verdana"/>
        <w:sz w:val="19"/>
      </w:rPr>
    </w:lvl>
    <w:lvl w:ilvl="1" w:tplc="C156B988">
      <w:start w:val="1"/>
      <w:numFmt w:val="lowerLetter"/>
      <w:lvlText w:val="%2."/>
      <w:lvlJc w:val="left"/>
      <w:pPr>
        <w:ind w:left="1429" w:hanging="360"/>
      </w:pPr>
    </w:lvl>
    <w:lvl w:ilvl="2" w:tplc="27044A38">
      <w:start w:val="1"/>
      <w:numFmt w:val="lowerRoman"/>
      <w:lvlText w:val="%3."/>
      <w:lvlJc w:val="right"/>
      <w:pPr>
        <w:ind w:left="2149" w:hanging="180"/>
      </w:pPr>
    </w:lvl>
    <w:lvl w:ilvl="3" w:tplc="AF74A738">
      <w:start w:val="1"/>
      <w:numFmt w:val="decimal"/>
      <w:lvlText w:val="%4."/>
      <w:lvlJc w:val="left"/>
      <w:pPr>
        <w:ind w:left="2869" w:hanging="360"/>
      </w:pPr>
    </w:lvl>
    <w:lvl w:ilvl="4" w:tplc="960828A0">
      <w:start w:val="1"/>
      <w:numFmt w:val="lowerLetter"/>
      <w:lvlText w:val="%5."/>
      <w:lvlJc w:val="left"/>
      <w:pPr>
        <w:ind w:left="3589" w:hanging="360"/>
      </w:pPr>
    </w:lvl>
    <w:lvl w:ilvl="5" w:tplc="DE32E070">
      <w:start w:val="1"/>
      <w:numFmt w:val="lowerRoman"/>
      <w:lvlText w:val="%6."/>
      <w:lvlJc w:val="right"/>
      <w:pPr>
        <w:ind w:left="4309" w:hanging="180"/>
      </w:pPr>
    </w:lvl>
    <w:lvl w:ilvl="6" w:tplc="AC106516">
      <w:start w:val="1"/>
      <w:numFmt w:val="decimal"/>
      <w:lvlText w:val="%7."/>
      <w:lvlJc w:val="left"/>
      <w:pPr>
        <w:ind w:left="5029" w:hanging="360"/>
      </w:pPr>
    </w:lvl>
    <w:lvl w:ilvl="7" w:tplc="5DDA0BAA">
      <w:start w:val="1"/>
      <w:numFmt w:val="lowerLetter"/>
      <w:lvlText w:val="%8."/>
      <w:lvlJc w:val="left"/>
      <w:pPr>
        <w:ind w:left="5749" w:hanging="360"/>
      </w:pPr>
    </w:lvl>
    <w:lvl w:ilvl="8" w:tplc="E2A6862E">
      <w:start w:val="1"/>
      <w:numFmt w:val="lowerRoman"/>
      <w:lvlText w:val="%9."/>
      <w:lvlJc w:val="right"/>
      <w:pPr>
        <w:ind w:left="6469" w:hanging="180"/>
      </w:pPr>
    </w:lvl>
  </w:abstractNum>
  <w:abstractNum w:abstractNumId="1" w15:restartNumberingAfterBreak="0">
    <w:nsid w:val="19644781"/>
    <w:multiLevelType w:val="hybridMultilevel"/>
    <w:tmpl w:val="B672D0E6"/>
    <w:lvl w:ilvl="0" w:tplc="C0724AC6">
      <w:start w:val="1"/>
      <w:numFmt w:val="bullet"/>
      <w:lvlText w:val="-"/>
      <w:lvlJc w:val="left"/>
      <w:pPr>
        <w:ind w:left="720" w:hanging="360"/>
      </w:pPr>
      <w:rPr>
        <w:rFonts w:ascii="Verdana" w:eastAsia="Calibri" w:hAnsi="Verdana" w:cs="Calibri" w:hint="default"/>
      </w:rPr>
    </w:lvl>
    <w:lvl w:ilvl="1" w:tplc="1E585B32">
      <w:start w:val="1"/>
      <w:numFmt w:val="bullet"/>
      <w:lvlText w:val="o"/>
      <w:lvlJc w:val="left"/>
      <w:pPr>
        <w:ind w:left="1440" w:hanging="360"/>
      </w:pPr>
      <w:rPr>
        <w:rFonts w:ascii="Courier New" w:hAnsi="Courier New" w:cs="Courier New" w:hint="default"/>
      </w:rPr>
    </w:lvl>
    <w:lvl w:ilvl="2" w:tplc="E1504926">
      <w:start w:val="1"/>
      <w:numFmt w:val="bullet"/>
      <w:lvlText w:val=""/>
      <w:lvlJc w:val="left"/>
      <w:pPr>
        <w:ind w:left="2160" w:hanging="360"/>
      </w:pPr>
      <w:rPr>
        <w:rFonts w:ascii="Wingdings" w:hAnsi="Wingdings" w:hint="default"/>
      </w:rPr>
    </w:lvl>
    <w:lvl w:ilvl="3" w:tplc="AAE4A022">
      <w:start w:val="1"/>
      <w:numFmt w:val="bullet"/>
      <w:lvlText w:val=""/>
      <w:lvlJc w:val="left"/>
      <w:pPr>
        <w:ind w:left="2880" w:hanging="360"/>
      </w:pPr>
      <w:rPr>
        <w:rFonts w:ascii="Symbol" w:hAnsi="Symbol" w:hint="default"/>
      </w:rPr>
    </w:lvl>
    <w:lvl w:ilvl="4" w:tplc="A7F27CBE">
      <w:start w:val="1"/>
      <w:numFmt w:val="bullet"/>
      <w:lvlText w:val="o"/>
      <w:lvlJc w:val="left"/>
      <w:pPr>
        <w:ind w:left="3600" w:hanging="360"/>
      </w:pPr>
      <w:rPr>
        <w:rFonts w:ascii="Courier New" w:hAnsi="Courier New" w:cs="Courier New" w:hint="default"/>
      </w:rPr>
    </w:lvl>
    <w:lvl w:ilvl="5" w:tplc="F7B6A46A">
      <w:start w:val="1"/>
      <w:numFmt w:val="bullet"/>
      <w:lvlText w:val=""/>
      <w:lvlJc w:val="left"/>
      <w:pPr>
        <w:ind w:left="4320" w:hanging="360"/>
      </w:pPr>
      <w:rPr>
        <w:rFonts w:ascii="Wingdings" w:hAnsi="Wingdings" w:hint="default"/>
      </w:rPr>
    </w:lvl>
    <w:lvl w:ilvl="6" w:tplc="247E69A2">
      <w:start w:val="1"/>
      <w:numFmt w:val="bullet"/>
      <w:lvlText w:val=""/>
      <w:lvlJc w:val="left"/>
      <w:pPr>
        <w:ind w:left="5040" w:hanging="360"/>
      </w:pPr>
      <w:rPr>
        <w:rFonts w:ascii="Symbol" w:hAnsi="Symbol" w:hint="default"/>
      </w:rPr>
    </w:lvl>
    <w:lvl w:ilvl="7" w:tplc="E144AF78">
      <w:start w:val="1"/>
      <w:numFmt w:val="bullet"/>
      <w:lvlText w:val="o"/>
      <w:lvlJc w:val="left"/>
      <w:pPr>
        <w:ind w:left="5760" w:hanging="360"/>
      </w:pPr>
      <w:rPr>
        <w:rFonts w:ascii="Courier New" w:hAnsi="Courier New" w:cs="Courier New" w:hint="default"/>
      </w:rPr>
    </w:lvl>
    <w:lvl w:ilvl="8" w:tplc="FE9C2E9C">
      <w:start w:val="1"/>
      <w:numFmt w:val="bullet"/>
      <w:lvlText w:val=""/>
      <w:lvlJc w:val="left"/>
      <w:pPr>
        <w:ind w:left="6480" w:hanging="360"/>
      </w:pPr>
      <w:rPr>
        <w:rFonts w:ascii="Wingdings" w:hAnsi="Wingdings" w:hint="default"/>
      </w:rPr>
    </w:lvl>
  </w:abstractNum>
  <w:abstractNum w:abstractNumId="2" w15:restartNumberingAfterBreak="0">
    <w:nsid w:val="1B320D58"/>
    <w:multiLevelType w:val="hybridMultilevel"/>
    <w:tmpl w:val="1BACE556"/>
    <w:lvl w:ilvl="0" w:tplc="95B279B0">
      <w:start w:val="1"/>
      <w:numFmt w:val="bullet"/>
      <w:lvlText w:val="-"/>
      <w:lvlJc w:val="left"/>
      <w:pPr>
        <w:ind w:left="862" w:hanging="360"/>
      </w:pPr>
      <w:rPr>
        <w:rFonts w:ascii="Verdana" w:eastAsia="Times New Roman" w:hAnsi="Verdana" w:cs="Times New Roman" w:hint="default"/>
      </w:rPr>
    </w:lvl>
    <w:lvl w:ilvl="1" w:tplc="CD14F78A">
      <w:start w:val="1"/>
      <w:numFmt w:val="bullet"/>
      <w:lvlText w:val="o"/>
      <w:lvlJc w:val="left"/>
      <w:pPr>
        <w:ind w:left="1582" w:hanging="360"/>
      </w:pPr>
      <w:rPr>
        <w:rFonts w:ascii="Courier New" w:hAnsi="Courier New" w:cs="Courier New" w:hint="default"/>
      </w:rPr>
    </w:lvl>
    <w:lvl w:ilvl="2" w:tplc="25BE5322">
      <w:start w:val="1"/>
      <w:numFmt w:val="bullet"/>
      <w:lvlText w:val=""/>
      <w:lvlJc w:val="left"/>
      <w:pPr>
        <w:ind w:left="2302" w:hanging="360"/>
      </w:pPr>
      <w:rPr>
        <w:rFonts w:ascii="Wingdings" w:hAnsi="Wingdings" w:hint="default"/>
      </w:rPr>
    </w:lvl>
    <w:lvl w:ilvl="3" w:tplc="9286C2E6">
      <w:start w:val="1"/>
      <w:numFmt w:val="bullet"/>
      <w:lvlText w:val=""/>
      <w:lvlJc w:val="left"/>
      <w:pPr>
        <w:ind w:left="3022" w:hanging="360"/>
      </w:pPr>
      <w:rPr>
        <w:rFonts w:ascii="Symbol" w:hAnsi="Symbol" w:hint="default"/>
      </w:rPr>
    </w:lvl>
    <w:lvl w:ilvl="4" w:tplc="677EAAFA">
      <w:start w:val="1"/>
      <w:numFmt w:val="bullet"/>
      <w:lvlText w:val="o"/>
      <w:lvlJc w:val="left"/>
      <w:pPr>
        <w:ind w:left="3742" w:hanging="360"/>
      </w:pPr>
      <w:rPr>
        <w:rFonts w:ascii="Courier New" w:hAnsi="Courier New" w:cs="Courier New" w:hint="default"/>
      </w:rPr>
    </w:lvl>
    <w:lvl w:ilvl="5" w:tplc="E04C6EF6">
      <w:start w:val="1"/>
      <w:numFmt w:val="bullet"/>
      <w:lvlText w:val=""/>
      <w:lvlJc w:val="left"/>
      <w:pPr>
        <w:ind w:left="4462" w:hanging="360"/>
      </w:pPr>
      <w:rPr>
        <w:rFonts w:ascii="Wingdings" w:hAnsi="Wingdings" w:hint="default"/>
      </w:rPr>
    </w:lvl>
    <w:lvl w:ilvl="6" w:tplc="52D2C336">
      <w:start w:val="1"/>
      <w:numFmt w:val="bullet"/>
      <w:lvlText w:val=""/>
      <w:lvlJc w:val="left"/>
      <w:pPr>
        <w:ind w:left="5182" w:hanging="360"/>
      </w:pPr>
      <w:rPr>
        <w:rFonts w:ascii="Symbol" w:hAnsi="Symbol" w:hint="default"/>
      </w:rPr>
    </w:lvl>
    <w:lvl w:ilvl="7" w:tplc="62D4F3BC">
      <w:start w:val="1"/>
      <w:numFmt w:val="bullet"/>
      <w:lvlText w:val="o"/>
      <w:lvlJc w:val="left"/>
      <w:pPr>
        <w:ind w:left="5902" w:hanging="360"/>
      </w:pPr>
      <w:rPr>
        <w:rFonts w:ascii="Courier New" w:hAnsi="Courier New" w:cs="Courier New" w:hint="default"/>
      </w:rPr>
    </w:lvl>
    <w:lvl w:ilvl="8" w:tplc="35240786">
      <w:start w:val="1"/>
      <w:numFmt w:val="bullet"/>
      <w:lvlText w:val=""/>
      <w:lvlJc w:val="left"/>
      <w:pPr>
        <w:ind w:left="6622" w:hanging="360"/>
      </w:pPr>
      <w:rPr>
        <w:rFonts w:ascii="Wingdings" w:hAnsi="Wingdings" w:hint="default"/>
      </w:rPr>
    </w:lvl>
  </w:abstractNum>
  <w:abstractNum w:abstractNumId="3" w15:restartNumberingAfterBreak="0">
    <w:nsid w:val="1B763CBA"/>
    <w:multiLevelType w:val="hybridMultilevel"/>
    <w:tmpl w:val="CC6E4A22"/>
    <w:lvl w:ilvl="0" w:tplc="67D0298E">
      <w:start w:val="1"/>
      <w:numFmt w:val="decimal"/>
      <w:lvlText w:val="%1."/>
      <w:lvlJc w:val="left"/>
      <w:pPr>
        <w:ind w:left="720" w:hanging="360"/>
      </w:pPr>
    </w:lvl>
    <w:lvl w:ilvl="1" w:tplc="924836F8">
      <w:start w:val="1"/>
      <w:numFmt w:val="lowerLetter"/>
      <w:lvlText w:val="%2."/>
      <w:lvlJc w:val="left"/>
      <w:pPr>
        <w:ind w:left="1440" w:hanging="360"/>
      </w:pPr>
    </w:lvl>
    <w:lvl w:ilvl="2" w:tplc="5216840E">
      <w:start w:val="1"/>
      <w:numFmt w:val="lowerRoman"/>
      <w:lvlText w:val="%3."/>
      <w:lvlJc w:val="right"/>
      <w:pPr>
        <w:ind w:left="2160" w:hanging="180"/>
      </w:pPr>
    </w:lvl>
    <w:lvl w:ilvl="3" w:tplc="727691B4">
      <w:start w:val="1"/>
      <w:numFmt w:val="decimal"/>
      <w:lvlText w:val="%4."/>
      <w:lvlJc w:val="left"/>
      <w:pPr>
        <w:ind w:left="2880" w:hanging="360"/>
      </w:pPr>
    </w:lvl>
    <w:lvl w:ilvl="4" w:tplc="1EC4CB76">
      <w:start w:val="1"/>
      <w:numFmt w:val="lowerLetter"/>
      <w:lvlText w:val="%5."/>
      <w:lvlJc w:val="left"/>
      <w:pPr>
        <w:ind w:left="3600" w:hanging="360"/>
      </w:pPr>
    </w:lvl>
    <w:lvl w:ilvl="5" w:tplc="25B88EE0">
      <w:start w:val="1"/>
      <w:numFmt w:val="lowerRoman"/>
      <w:lvlText w:val="%6."/>
      <w:lvlJc w:val="right"/>
      <w:pPr>
        <w:ind w:left="4320" w:hanging="180"/>
      </w:pPr>
    </w:lvl>
    <w:lvl w:ilvl="6" w:tplc="8D324322">
      <w:start w:val="1"/>
      <w:numFmt w:val="decimal"/>
      <w:lvlText w:val="%7."/>
      <w:lvlJc w:val="left"/>
      <w:pPr>
        <w:ind w:left="5040" w:hanging="360"/>
      </w:pPr>
    </w:lvl>
    <w:lvl w:ilvl="7" w:tplc="BC9AF9F8">
      <w:start w:val="1"/>
      <w:numFmt w:val="lowerLetter"/>
      <w:lvlText w:val="%8."/>
      <w:lvlJc w:val="left"/>
      <w:pPr>
        <w:ind w:left="5760" w:hanging="360"/>
      </w:pPr>
    </w:lvl>
    <w:lvl w:ilvl="8" w:tplc="213687EA">
      <w:start w:val="1"/>
      <w:numFmt w:val="lowerRoman"/>
      <w:lvlText w:val="%9."/>
      <w:lvlJc w:val="right"/>
      <w:pPr>
        <w:ind w:left="6480" w:hanging="180"/>
      </w:pPr>
    </w:lvl>
  </w:abstractNum>
  <w:abstractNum w:abstractNumId="4" w15:restartNumberingAfterBreak="0">
    <w:nsid w:val="1C075E50"/>
    <w:multiLevelType w:val="hybridMultilevel"/>
    <w:tmpl w:val="B9381AFA"/>
    <w:lvl w:ilvl="0" w:tplc="70E09BA6">
      <w:start w:val="1"/>
      <w:numFmt w:val="decimal"/>
      <w:lvlText w:val="%1."/>
      <w:lvlJc w:val="left"/>
      <w:pPr>
        <w:ind w:left="720" w:hanging="360"/>
      </w:pPr>
    </w:lvl>
    <w:lvl w:ilvl="1" w:tplc="A73E83BA">
      <w:start w:val="1"/>
      <w:numFmt w:val="lowerLetter"/>
      <w:lvlText w:val="%2."/>
      <w:lvlJc w:val="left"/>
      <w:pPr>
        <w:ind w:left="1440" w:hanging="360"/>
      </w:pPr>
    </w:lvl>
    <w:lvl w:ilvl="2" w:tplc="064E4804">
      <w:start w:val="1"/>
      <w:numFmt w:val="lowerRoman"/>
      <w:lvlText w:val="%3."/>
      <w:lvlJc w:val="right"/>
      <w:pPr>
        <w:ind w:left="2160" w:hanging="180"/>
      </w:pPr>
    </w:lvl>
    <w:lvl w:ilvl="3" w:tplc="130ADDD2">
      <w:start w:val="1"/>
      <w:numFmt w:val="decimal"/>
      <w:lvlText w:val="%4."/>
      <w:lvlJc w:val="left"/>
      <w:pPr>
        <w:ind w:left="2880" w:hanging="360"/>
      </w:pPr>
    </w:lvl>
    <w:lvl w:ilvl="4" w:tplc="52748C3A">
      <w:start w:val="1"/>
      <w:numFmt w:val="lowerLetter"/>
      <w:lvlText w:val="%5."/>
      <w:lvlJc w:val="left"/>
      <w:pPr>
        <w:ind w:left="3600" w:hanging="360"/>
      </w:pPr>
    </w:lvl>
    <w:lvl w:ilvl="5" w:tplc="2A1E343C">
      <w:start w:val="1"/>
      <w:numFmt w:val="lowerRoman"/>
      <w:lvlText w:val="%6."/>
      <w:lvlJc w:val="right"/>
      <w:pPr>
        <w:ind w:left="4320" w:hanging="180"/>
      </w:pPr>
    </w:lvl>
    <w:lvl w:ilvl="6" w:tplc="38206FB6">
      <w:start w:val="1"/>
      <w:numFmt w:val="decimal"/>
      <w:lvlText w:val="%7."/>
      <w:lvlJc w:val="left"/>
      <w:pPr>
        <w:ind w:left="5040" w:hanging="360"/>
      </w:pPr>
    </w:lvl>
    <w:lvl w:ilvl="7" w:tplc="09B84ED8">
      <w:start w:val="1"/>
      <w:numFmt w:val="lowerLetter"/>
      <w:lvlText w:val="%8."/>
      <w:lvlJc w:val="left"/>
      <w:pPr>
        <w:ind w:left="5760" w:hanging="360"/>
      </w:pPr>
    </w:lvl>
    <w:lvl w:ilvl="8" w:tplc="3934C93C">
      <w:start w:val="1"/>
      <w:numFmt w:val="lowerRoman"/>
      <w:lvlText w:val="%9."/>
      <w:lvlJc w:val="right"/>
      <w:pPr>
        <w:ind w:left="6480" w:hanging="180"/>
      </w:pPr>
    </w:lvl>
  </w:abstractNum>
  <w:abstractNum w:abstractNumId="5" w15:restartNumberingAfterBreak="0">
    <w:nsid w:val="20D3020D"/>
    <w:multiLevelType w:val="hybridMultilevel"/>
    <w:tmpl w:val="9FA86E9C"/>
    <w:lvl w:ilvl="0" w:tplc="E18C39B0">
      <w:start w:val="1"/>
      <w:numFmt w:val="bullet"/>
      <w:lvlText w:val="-"/>
      <w:lvlJc w:val="left"/>
      <w:pPr>
        <w:ind w:left="862" w:hanging="360"/>
      </w:pPr>
      <w:rPr>
        <w:rFonts w:ascii="Verdana" w:eastAsia="Times New Roman" w:hAnsi="Verdana" w:cs="Times New Roman" w:hint="default"/>
      </w:rPr>
    </w:lvl>
    <w:lvl w:ilvl="1" w:tplc="7BB070E0">
      <w:start w:val="1"/>
      <w:numFmt w:val="bullet"/>
      <w:lvlText w:val="o"/>
      <w:lvlJc w:val="left"/>
      <w:pPr>
        <w:ind w:left="1582" w:hanging="360"/>
      </w:pPr>
      <w:rPr>
        <w:rFonts w:ascii="Courier New" w:hAnsi="Courier New" w:cs="Courier New" w:hint="default"/>
      </w:rPr>
    </w:lvl>
    <w:lvl w:ilvl="2" w:tplc="B8FAE154">
      <w:start w:val="1"/>
      <w:numFmt w:val="bullet"/>
      <w:lvlText w:val=""/>
      <w:lvlJc w:val="left"/>
      <w:pPr>
        <w:ind w:left="2302" w:hanging="360"/>
      </w:pPr>
      <w:rPr>
        <w:rFonts w:ascii="Wingdings" w:hAnsi="Wingdings" w:hint="default"/>
      </w:rPr>
    </w:lvl>
    <w:lvl w:ilvl="3" w:tplc="FFB43310">
      <w:start w:val="1"/>
      <w:numFmt w:val="bullet"/>
      <w:lvlText w:val=""/>
      <w:lvlJc w:val="left"/>
      <w:pPr>
        <w:ind w:left="3022" w:hanging="360"/>
      </w:pPr>
      <w:rPr>
        <w:rFonts w:ascii="Symbol" w:hAnsi="Symbol" w:hint="default"/>
      </w:rPr>
    </w:lvl>
    <w:lvl w:ilvl="4" w:tplc="4AECAA62">
      <w:start w:val="1"/>
      <w:numFmt w:val="bullet"/>
      <w:lvlText w:val="o"/>
      <w:lvlJc w:val="left"/>
      <w:pPr>
        <w:ind w:left="3742" w:hanging="360"/>
      </w:pPr>
      <w:rPr>
        <w:rFonts w:ascii="Courier New" w:hAnsi="Courier New" w:cs="Courier New" w:hint="default"/>
      </w:rPr>
    </w:lvl>
    <w:lvl w:ilvl="5" w:tplc="FCC0106A">
      <w:start w:val="1"/>
      <w:numFmt w:val="bullet"/>
      <w:lvlText w:val=""/>
      <w:lvlJc w:val="left"/>
      <w:pPr>
        <w:ind w:left="4462" w:hanging="360"/>
      </w:pPr>
      <w:rPr>
        <w:rFonts w:ascii="Wingdings" w:hAnsi="Wingdings" w:hint="default"/>
      </w:rPr>
    </w:lvl>
    <w:lvl w:ilvl="6" w:tplc="1714E07A">
      <w:start w:val="1"/>
      <w:numFmt w:val="bullet"/>
      <w:lvlText w:val=""/>
      <w:lvlJc w:val="left"/>
      <w:pPr>
        <w:ind w:left="5182" w:hanging="360"/>
      </w:pPr>
      <w:rPr>
        <w:rFonts w:ascii="Symbol" w:hAnsi="Symbol" w:hint="default"/>
      </w:rPr>
    </w:lvl>
    <w:lvl w:ilvl="7" w:tplc="58704E04">
      <w:start w:val="1"/>
      <w:numFmt w:val="bullet"/>
      <w:lvlText w:val="o"/>
      <w:lvlJc w:val="left"/>
      <w:pPr>
        <w:ind w:left="5902" w:hanging="360"/>
      </w:pPr>
      <w:rPr>
        <w:rFonts w:ascii="Courier New" w:hAnsi="Courier New" w:cs="Courier New" w:hint="default"/>
      </w:rPr>
    </w:lvl>
    <w:lvl w:ilvl="8" w:tplc="636461BE">
      <w:start w:val="1"/>
      <w:numFmt w:val="bullet"/>
      <w:lvlText w:val=""/>
      <w:lvlJc w:val="left"/>
      <w:pPr>
        <w:ind w:left="6622" w:hanging="360"/>
      </w:pPr>
      <w:rPr>
        <w:rFonts w:ascii="Wingdings" w:hAnsi="Wingdings" w:hint="default"/>
      </w:rPr>
    </w:lvl>
  </w:abstractNum>
  <w:abstractNum w:abstractNumId="6" w15:restartNumberingAfterBreak="0">
    <w:nsid w:val="226D69E2"/>
    <w:multiLevelType w:val="hybridMultilevel"/>
    <w:tmpl w:val="96944390"/>
    <w:lvl w:ilvl="0" w:tplc="678CE5E2">
      <w:start w:val="1"/>
      <w:numFmt w:val="bullet"/>
      <w:lvlText w:val="·"/>
      <w:lvlJc w:val="left"/>
      <w:pPr>
        <w:ind w:left="720" w:hanging="360"/>
      </w:pPr>
      <w:rPr>
        <w:rFonts w:ascii="Symbol" w:eastAsia="Symbol" w:hAnsi="Symbol" w:cs="Symbol"/>
      </w:rPr>
    </w:lvl>
    <w:lvl w:ilvl="1" w:tplc="D06EAAA2">
      <w:start w:val="1"/>
      <w:numFmt w:val="bullet"/>
      <w:lvlText w:val="o"/>
      <w:lvlJc w:val="left"/>
      <w:pPr>
        <w:ind w:left="1440" w:hanging="360"/>
      </w:pPr>
      <w:rPr>
        <w:rFonts w:ascii="Courier New" w:eastAsia="Courier New" w:hAnsi="Courier New" w:cs="Courier New"/>
      </w:rPr>
    </w:lvl>
    <w:lvl w:ilvl="2" w:tplc="98EE7020">
      <w:start w:val="1"/>
      <w:numFmt w:val="bullet"/>
      <w:lvlText w:val="§"/>
      <w:lvlJc w:val="left"/>
      <w:pPr>
        <w:ind w:left="2160" w:hanging="360"/>
      </w:pPr>
      <w:rPr>
        <w:rFonts w:ascii="Wingdings" w:eastAsia="Wingdings" w:hAnsi="Wingdings" w:cs="Wingdings"/>
      </w:rPr>
    </w:lvl>
    <w:lvl w:ilvl="3" w:tplc="FCE6BD50">
      <w:start w:val="1"/>
      <w:numFmt w:val="bullet"/>
      <w:lvlText w:val="·"/>
      <w:lvlJc w:val="left"/>
      <w:pPr>
        <w:ind w:left="2880" w:hanging="360"/>
      </w:pPr>
      <w:rPr>
        <w:rFonts w:ascii="Symbol" w:eastAsia="Symbol" w:hAnsi="Symbol" w:cs="Symbol"/>
      </w:rPr>
    </w:lvl>
    <w:lvl w:ilvl="4" w:tplc="4F2CD1DA">
      <w:start w:val="1"/>
      <w:numFmt w:val="bullet"/>
      <w:lvlText w:val="o"/>
      <w:lvlJc w:val="left"/>
      <w:pPr>
        <w:ind w:left="3600" w:hanging="360"/>
      </w:pPr>
      <w:rPr>
        <w:rFonts w:ascii="Courier New" w:eastAsia="Courier New" w:hAnsi="Courier New" w:cs="Courier New"/>
      </w:rPr>
    </w:lvl>
    <w:lvl w:ilvl="5" w:tplc="3B267964">
      <w:start w:val="1"/>
      <w:numFmt w:val="bullet"/>
      <w:lvlText w:val="§"/>
      <w:lvlJc w:val="left"/>
      <w:pPr>
        <w:ind w:left="4320" w:hanging="360"/>
      </w:pPr>
      <w:rPr>
        <w:rFonts w:ascii="Wingdings" w:eastAsia="Wingdings" w:hAnsi="Wingdings" w:cs="Wingdings"/>
      </w:rPr>
    </w:lvl>
    <w:lvl w:ilvl="6" w:tplc="8AB847D8">
      <w:start w:val="1"/>
      <w:numFmt w:val="bullet"/>
      <w:lvlText w:val="·"/>
      <w:lvlJc w:val="left"/>
      <w:pPr>
        <w:ind w:left="5040" w:hanging="360"/>
      </w:pPr>
      <w:rPr>
        <w:rFonts w:ascii="Symbol" w:eastAsia="Symbol" w:hAnsi="Symbol" w:cs="Symbol"/>
      </w:rPr>
    </w:lvl>
    <w:lvl w:ilvl="7" w:tplc="7A4E9E2A">
      <w:start w:val="1"/>
      <w:numFmt w:val="bullet"/>
      <w:lvlText w:val="o"/>
      <w:lvlJc w:val="left"/>
      <w:pPr>
        <w:ind w:left="5760" w:hanging="360"/>
      </w:pPr>
      <w:rPr>
        <w:rFonts w:ascii="Courier New" w:eastAsia="Courier New" w:hAnsi="Courier New" w:cs="Courier New"/>
      </w:rPr>
    </w:lvl>
    <w:lvl w:ilvl="8" w:tplc="44D40B30">
      <w:start w:val="1"/>
      <w:numFmt w:val="bullet"/>
      <w:lvlText w:val="§"/>
      <w:lvlJc w:val="left"/>
      <w:pPr>
        <w:ind w:left="6480" w:hanging="360"/>
      </w:pPr>
      <w:rPr>
        <w:rFonts w:ascii="Wingdings" w:eastAsia="Wingdings" w:hAnsi="Wingdings" w:cs="Wingdings"/>
      </w:rPr>
    </w:lvl>
  </w:abstractNum>
  <w:abstractNum w:abstractNumId="7" w15:restartNumberingAfterBreak="0">
    <w:nsid w:val="32453825"/>
    <w:multiLevelType w:val="hybridMultilevel"/>
    <w:tmpl w:val="2FF07600"/>
    <w:lvl w:ilvl="0" w:tplc="7AC0A126">
      <w:start w:val="1"/>
      <w:numFmt w:val="bullet"/>
      <w:lvlText w:val="·"/>
      <w:lvlJc w:val="left"/>
      <w:pPr>
        <w:ind w:left="720" w:hanging="360"/>
      </w:pPr>
      <w:rPr>
        <w:rFonts w:ascii="Symbol" w:eastAsia="Symbol" w:hAnsi="Symbol" w:cs="Symbol"/>
      </w:rPr>
    </w:lvl>
    <w:lvl w:ilvl="1" w:tplc="D8DC017E">
      <w:start w:val="1"/>
      <w:numFmt w:val="bullet"/>
      <w:lvlText w:val="o"/>
      <w:lvlJc w:val="left"/>
      <w:pPr>
        <w:ind w:left="1440" w:hanging="360"/>
      </w:pPr>
      <w:rPr>
        <w:rFonts w:ascii="Courier New" w:eastAsia="Courier New" w:hAnsi="Courier New" w:cs="Courier New"/>
      </w:rPr>
    </w:lvl>
    <w:lvl w:ilvl="2" w:tplc="AB2AE85E">
      <w:start w:val="1"/>
      <w:numFmt w:val="bullet"/>
      <w:lvlText w:val="§"/>
      <w:lvlJc w:val="left"/>
      <w:pPr>
        <w:ind w:left="2160" w:hanging="360"/>
      </w:pPr>
      <w:rPr>
        <w:rFonts w:ascii="Wingdings" w:eastAsia="Wingdings" w:hAnsi="Wingdings" w:cs="Wingdings"/>
      </w:rPr>
    </w:lvl>
    <w:lvl w:ilvl="3" w:tplc="E4EA6576">
      <w:start w:val="1"/>
      <w:numFmt w:val="bullet"/>
      <w:lvlText w:val="·"/>
      <w:lvlJc w:val="left"/>
      <w:pPr>
        <w:ind w:left="2880" w:hanging="360"/>
      </w:pPr>
      <w:rPr>
        <w:rFonts w:ascii="Symbol" w:eastAsia="Symbol" w:hAnsi="Symbol" w:cs="Symbol"/>
      </w:rPr>
    </w:lvl>
    <w:lvl w:ilvl="4" w:tplc="C8EA6F32">
      <w:start w:val="1"/>
      <w:numFmt w:val="bullet"/>
      <w:lvlText w:val="o"/>
      <w:lvlJc w:val="left"/>
      <w:pPr>
        <w:ind w:left="3600" w:hanging="360"/>
      </w:pPr>
      <w:rPr>
        <w:rFonts w:ascii="Courier New" w:eastAsia="Courier New" w:hAnsi="Courier New" w:cs="Courier New"/>
      </w:rPr>
    </w:lvl>
    <w:lvl w:ilvl="5" w:tplc="2EDAC978">
      <w:start w:val="1"/>
      <w:numFmt w:val="bullet"/>
      <w:lvlText w:val="§"/>
      <w:lvlJc w:val="left"/>
      <w:pPr>
        <w:ind w:left="4320" w:hanging="360"/>
      </w:pPr>
      <w:rPr>
        <w:rFonts w:ascii="Wingdings" w:eastAsia="Wingdings" w:hAnsi="Wingdings" w:cs="Wingdings"/>
      </w:rPr>
    </w:lvl>
    <w:lvl w:ilvl="6" w:tplc="B2A84EE6">
      <w:start w:val="1"/>
      <w:numFmt w:val="bullet"/>
      <w:lvlText w:val="·"/>
      <w:lvlJc w:val="left"/>
      <w:pPr>
        <w:ind w:left="5040" w:hanging="360"/>
      </w:pPr>
      <w:rPr>
        <w:rFonts w:ascii="Symbol" w:eastAsia="Symbol" w:hAnsi="Symbol" w:cs="Symbol"/>
      </w:rPr>
    </w:lvl>
    <w:lvl w:ilvl="7" w:tplc="64C0A628">
      <w:start w:val="1"/>
      <w:numFmt w:val="bullet"/>
      <w:lvlText w:val="o"/>
      <w:lvlJc w:val="left"/>
      <w:pPr>
        <w:ind w:left="5760" w:hanging="360"/>
      </w:pPr>
      <w:rPr>
        <w:rFonts w:ascii="Courier New" w:eastAsia="Courier New" w:hAnsi="Courier New" w:cs="Courier New"/>
      </w:rPr>
    </w:lvl>
    <w:lvl w:ilvl="8" w:tplc="E2A4442C">
      <w:start w:val="1"/>
      <w:numFmt w:val="bullet"/>
      <w:lvlText w:val="§"/>
      <w:lvlJc w:val="left"/>
      <w:pPr>
        <w:ind w:left="6480" w:hanging="360"/>
      </w:pPr>
      <w:rPr>
        <w:rFonts w:ascii="Wingdings" w:eastAsia="Wingdings" w:hAnsi="Wingdings" w:cs="Wingdings"/>
      </w:rPr>
    </w:lvl>
  </w:abstractNum>
  <w:abstractNum w:abstractNumId="8" w15:restartNumberingAfterBreak="0">
    <w:nsid w:val="385C67C5"/>
    <w:multiLevelType w:val="hybridMultilevel"/>
    <w:tmpl w:val="7F9869D2"/>
    <w:lvl w:ilvl="0" w:tplc="15ACB71E">
      <w:start w:val="1"/>
      <w:numFmt w:val="decimal"/>
      <w:lvlText w:val="%1."/>
      <w:lvlJc w:val="left"/>
      <w:pPr>
        <w:ind w:left="720" w:hanging="360"/>
      </w:pPr>
      <w:rPr>
        <w:rFonts w:ascii="Verdana" w:hAnsi="Verdana"/>
        <w:b/>
        <w:sz w:val="19"/>
        <w:szCs w:val="19"/>
        <w:highlight w:val="none"/>
      </w:rPr>
    </w:lvl>
    <w:lvl w:ilvl="1" w:tplc="8B9C6C06">
      <w:start w:val="1"/>
      <w:numFmt w:val="lowerLetter"/>
      <w:lvlText w:val="%2."/>
      <w:lvlJc w:val="left"/>
      <w:pPr>
        <w:ind w:left="1440" w:hanging="360"/>
      </w:pPr>
    </w:lvl>
    <w:lvl w:ilvl="2" w:tplc="9D705032">
      <w:start w:val="1"/>
      <w:numFmt w:val="lowerRoman"/>
      <w:lvlText w:val="%3."/>
      <w:lvlJc w:val="right"/>
      <w:pPr>
        <w:ind w:left="2160" w:hanging="180"/>
      </w:pPr>
    </w:lvl>
    <w:lvl w:ilvl="3" w:tplc="E8943D58">
      <w:start w:val="1"/>
      <w:numFmt w:val="decimal"/>
      <w:lvlText w:val="%4."/>
      <w:lvlJc w:val="left"/>
      <w:pPr>
        <w:ind w:left="2880" w:hanging="360"/>
      </w:pPr>
    </w:lvl>
    <w:lvl w:ilvl="4" w:tplc="C2024FEC">
      <w:start w:val="1"/>
      <w:numFmt w:val="lowerLetter"/>
      <w:lvlText w:val="%5."/>
      <w:lvlJc w:val="left"/>
      <w:pPr>
        <w:ind w:left="3600" w:hanging="360"/>
      </w:pPr>
    </w:lvl>
    <w:lvl w:ilvl="5" w:tplc="80B04F98">
      <w:start w:val="1"/>
      <w:numFmt w:val="lowerRoman"/>
      <w:lvlText w:val="%6."/>
      <w:lvlJc w:val="right"/>
      <w:pPr>
        <w:ind w:left="4320" w:hanging="180"/>
      </w:pPr>
    </w:lvl>
    <w:lvl w:ilvl="6" w:tplc="DC4259D8">
      <w:start w:val="1"/>
      <w:numFmt w:val="decimal"/>
      <w:lvlText w:val="%7."/>
      <w:lvlJc w:val="left"/>
      <w:pPr>
        <w:ind w:left="5040" w:hanging="360"/>
      </w:pPr>
    </w:lvl>
    <w:lvl w:ilvl="7" w:tplc="21A2BB94">
      <w:start w:val="1"/>
      <w:numFmt w:val="lowerLetter"/>
      <w:lvlText w:val="%8."/>
      <w:lvlJc w:val="left"/>
      <w:pPr>
        <w:ind w:left="5760" w:hanging="360"/>
      </w:pPr>
    </w:lvl>
    <w:lvl w:ilvl="8" w:tplc="9776FFF4">
      <w:start w:val="1"/>
      <w:numFmt w:val="lowerRoman"/>
      <w:lvlText w:val="%9."/>
      <w:lvlJc w:val="right"/>
      <w:pPr>
        <w:ind w:left="6480" w:hanging="180"/>
      </w:pPr>
    </w:lvl>
  </w:abstractNum>
  <w:abstractNum w:abstractNumId="9" w15:restartNumberingAfterBreak="0">
    <w:nsid w:val="3AA935DE"/>
    <w:multiLevelType w:val="hybridMultilevel"/>
    <w:tmpl w:val="72DA749A"/>
    <w:lvl w:ilvl="0" w:tplc="950A1BA8">
      <w:start w:val="1"/>
      <w:numFmt w:val="decimal"/>
      <w:lvlText w:val="%1."/>
      <w:lvlJc w:val="left"/>
      <w:pPr>
        <w:ind w:left="720" w:hanging="360"/>
      </w:pPr>
      <w:rPr>
        <w:rFonts w:hint="default"/>
        <w:b/>
      </w:rPr>
    </w:lvl>
    <w:lvl w:ilvl="1" w:tplc="6B4486C6">
      <w:start w:val="1"/>
      <w:numFmt w:val="lowerLetter"/>
      <w:lvlText w:val="%2."/>
      <w:lvlJc w:val="left"/>
      <w:pPr>
        <w:ind w:left="1440" w:hanging="360"/>
      </w:pPr>
    </w:lvl>
    <w:lvl w:ilvl="2" w:tplc="CF22C012">
      <w:start w:val="1"/>
      <w:numFmt w:val="lowerRoman"/>
      <w:lvlText w:val="%3."/>
      <w:lvlJc w:val="right"/>
      <w:pPr>
        <w:ind w:left="2160" w:hanging="180"/>
      </w:pPr>
    </w:lvl>
    <w:lvl w:ilvl="3" w:tplc="F2AA2768">
      <w:start w:val="1"/>
      <w:numFmt w:val="decimal"/>
      <w:lvlText w:val="%4."/>
      <w:lvlJc w:val="left"/>
      <w:pPr>
        <w:ind w:left="2880" w:hanging="360"/>
      </w:pPr>
    </w:lvl>
    <w:lvl w:ilvl="4" w:tplc="4372E078">
      <w:start w:val="1"/>
      <w:numFmt w:val="lowerLetter"/>
      <w:lvlText w:val="%5."/>
      <w:lvlJc w:val="left"/>
      <w:pPr>
        <w:ind w:left="3600" w:hanging="360"/>
      </w:pPr>
    </w:lvl>
    <w:lvl w:ilvl="5" w:tplc="02166790">
      <w:start w:val="1"/>
      <w:numFmt w:val="lowerRoman"/>
      <w:lvlText w:val="%6."/>
      <w:lvlJc w:val="right"/>
      <w:pPr>
        <w:ind w:left="4320" w:hanging="180"/>
      </w:pPr>
    </w:lvl>
    <w:lvl w:ilvl="6" w:tplc="92BE1ECE">
      <w:start w:val="1"/>
      <w:numFmt w:val="decimal"/>
      <w:lvlText w:val="%7."/>
      <w:lvlJc w:val="left"/>
      <w:pPr>
        <w:ind w:left="5040" w:hanging="360"/>
      </w:pPr>
    </w:lvl>
    <w:lvl w:ilvl="7" w:tplc="21B68A6A">
      <w:start w:val="1"/>
      <w:numFmt w:val="lowerLetter"/>
      <w:lvlText w:val="%8."/>
      <w:lvlJc w:val="left"/>
      <w:pPr>
        <w:ind w:left="5760" w:hanging="360"/>
      </w:pPr>
    </w:lvl>
    <w:lvl w:ilvl="8" w:tplc="99721EF2">
      <w:start w:val="1"/>
      <w:numFmt w:val="lowerRoman"/>
      <w:lvlText w:val="%9."/>
      <w:lvlJc w:val="right"/>
      <w:pPr>
        <w:ind w:left="6480" w:hanging="180"/>
      </w:pPr>
    </w:lvl>
  </w:abstractNum>
  <w:abstractNum w:abstractNumId="10" w15:restartNumberingAfterBreak="0">
    <w:nsid w:val="3F6F435F"/>
    <w:multiLevelType w:val="hybridMultilevel"/>
    <w:tmpl w:val="8EEEC724"/>
    <w:lvl w:ilvl="0" w:tplc="2F7288A0">
      <w:start w:val="1"/>
      <w:numFmt w:val="bullet"/>
      <w:lvlText w:val="·"/>
      <w:lvlJc w:val="left"/>
      <w:pPr>
        <w:ind w:left="720" w:hanging="360"/>
      </w:pPr>
      <w:rPr>
        <w:rFonts w:ascii="Symbol" w:eastAsia="Symbol" w:hAnsi="Symbol" w:cs="Symbol"/>
      </w:rPr>
    </w:lvl>
    <w:lvl w:ilvl="1" w:tplc="04208E56">
      <w:start w:val="1"/>
      <w:numFmt w:val="bullet"/>
      <w:lvlText w:val="o"/>
      <w:lvlJc w:val="left"/>
      <w:pPr>
        <w:ind w:left="1440" w:hanging="360"/>
      </w:pPr>
      <w:rPr>
        <w:rFonts w:ascii="Courier New" w:eastAsia="Courier New" w:hAnsi="Courier New" w:cs="Courier New"/>
      </w:rPr>
    </w:lvl>
    <w:lvl w:ilvl="2" w:tplc="0C64BF18">
      <w:start w:val="1"/>
      <w:numFmt w:val="bullet"/>
      <w:lvlText w:val="§"/>
      <w:lvlJc w:val="left"/>
      <w:pPr>
        <w:ind w:left="2160" w:hanging="360"/>
      </w:pPr>
      <w:rPr>
        <w:rFonts w:ascii="Wingdings" w:eastAsia="Wingdings" w:hAnsi="Wingdings" w:cs="Wingdings"/>
      </w:rPr>
    </w:lvl>
    <w:lvl w:ilvl="3" w:tplc="AEC4145C">
      <w:start w:val="1"/>
      <w:numFmt w:val="bullet"/>
      <w:lvlText w:val="·"/>
      <w:lvlJc w:val="left"/>
      <w:pPr>
        <w:ind w:left="2880" w:hanging="360"/>
      </w:pPr>
      <w:rPr>
        <w:rFonts w:ascii="Symbol" w:eastAsia="Symbol" w:hAnsi="Symbol" w:cs="Symbol"/>
      </w:rPr>
    </w:lvl>
    <w:lvl w:ilvl="4" w:tplc="73922140">
      <w:start w:val="1"/>
      <w:numFmt w:val="bullet"/>
      <w:lvlText w:val="o"/>
      <w:lvlJc w:val="left"/>
      <w:pPr>
        <w:ind w:left="3600" w:hanging="360"/>
      </w:pPr>
      <w:rPr>
        <w:rFonts w:ascii="Courier New" w:eastAsia="Courier New" w:hAnsi="Courier New" w:cs="Courier New"/>
      </w:rPr>
    </w:lvl>
    <w:lvl w:ilvl="5" w:tplc="EF52BAF2">
      <w:start w:val="1"/>
      <w:numFmt w:val="bullet"/>
      <w:lvlText w:val="§"/>
      <w:lvlJc w:val="left"/>
      <w:pPr>
        <w:ind w:left="4320" w:hanging="360"/>
      </w:pPr>
      <w:rPr>
        <w:rFonts w:ascii="Wingdings" w:eastAsia="Wingdings" w:hAnsi="Wingdings" w:cs="Wingdings"/>
      </w:rPr>
    </w:lvl>
    <w:lvl w:ilvl="6" w:tplc="4E28E822">
      <w:start w:val="1"/>
      <w:numFmt w:val="bullet"/>
      <w:lvlText w:val="·"/>
      <w:lvlJc w:val="left"/>
      <w:pPr>
        <w:ind w:left="5040" w:hanging="360"/>
      </w:pPr>
      <w:rPr>
        <w:rFonts w:ascii="Symbol" w:eastAsia="Symbol" w:hAnsi="Symbol" w:cs="Symbol"/>
      </w:rPr>
    </w:lvl>
    <w:lvl w:ilvl="7" w:tplc="1B68EA48">
      <w:start w:val="1"/>
      <w:numFmt w:val="bullet"/>
      <w:lvlText w:val="o"/>
      <w:lvlJc w:val="left"/>
      <w:pPr>
        <w:ind w:left="5760" w:hanging="360"/>
      </w:pPr>
      <w:rPr>
        <w:rFonts w:ascii="Courier New" w:eastAsia="Courier New" w:hAnsi="Courier New" w:cs="Courier New"/>
      </w:rPr>
    </w:lvl>
    <w:lvl w:ilvl="8" w:tplc="55C61E9A">
      <w:start w:val="1"/>
      <w:numFmt w:val="bullet"/>
      <w:lvlText w:val="§"/>
      <w:lvlJc w:val="left"/>
      <w:pPr>
        <w:ind w:left="6480" w:hanging="360"/>
      </w:pPr>
      <w:rPr>
        <w:rFonts w:ascii="Wingdings" w:eastAsia="Wingdings" w:hAnsi="Wingdings" w:cs="Wingdings"/>
      </w:rPr>
    </w:lvl>
  </w:abstractNum>
  <w:abstractNum w:abstractNumId="11" w15:restartNumberingAfterBreak="0">
    <w:nsid w:val="3FD6337C"/>
    <w:multiLevelType w:val="hybridMultilevel"/>
    <w:tmpl w:val="AAA04566"/>
    <w:lvl w:ilvl="0" w:tplc="E02A7092">
      <w:start w:val="1"/>
      <w:numFmt w:val="bullet"/>
      <w:lvlText w:val="·"/>
      <w:lvlJc w:val="left"/>
      <w:pPr>
        <w:ind w:left="720" w:hanging="360"/>
      </w:pPr>
      <w:rPr>
        <w:rFonts w:ascii="Symbol" w:eastAsia="Symbol" w:hAnsi="Symbol" w:cs="Symbol"/>
      </w:rPr>
    </w:lvl>
    <w:lvl w:ilvl="1" w:tplc="1B641470">
      <w:start w:val="1"/>
      <w:numFmt w:val="bullet"/>
      <w:lvlText w:val="o"/>
      <w:lvlJc w:val="left"/>
      <w:pPr>
        <w:ind w:left="1440" w:hanging="360"/>
      </w:pPr>
      <w:rPr>
        <w:rFonts w:ascii="Courier New" w:eastAsia="Courier New" w:hAnsi="Courier New" w:cs="Courier New"/>
      </w:rPr>
    </w:lvl>
    <w:lvl w:ilvl="2" w:tplc="59F0B1E2">
      <w:start w:val="1"/>
      <w:numFmt w:val="bullet"/>
      <w:lvlText w:val="§"/>
      <w:lvlJc w:val="left"/>
      <w:pPr>
        <w:ind w:left="2160" w:hanging="360"/>
      </w:pPr>
      <w:rPr>
        <w:rFonts w:ascii="Wingdings" w:eastAsia="Wingdings" w:hAnsi="Wingdings" w:cs="Wingdings"/>
      </w:rPr>
    </w:lvl>
    <w:lvl w:ilvl="3" w:tplc="CDFCC174">
      <w:start w:val="1"/>
      <w:numFmt w:val="bullet"/>
      <w:lvlText w:val="·"/>
      <w:lvlJc w:val="left"/>
      <w:pPr>
        <w:ind w:left="2880" w:hanging="360"/>
      </w:pPr>
      <w:rPr>
        <w:rFonts w:ascii="Symbol" w:eastAsia="Symbol" w:hAnsi="Symbol" w:cs="Symbol"/>
      </w:rPr>
    </w:lvl>
    <w:lvl w:ilvl="4" w:tplc="F502F230">
      <w:start w:val="1"/>
      <w:numFmt w:val="bullet"/>
      <w:lvlText w:val="o"/>
      <w:lvlJc w:val="left"/>
      <w:pPr>
        <w:ind w:left="3600" w:hanging="360"/>
      </w:pPr>
      <w:rPr>
        <w:rFonts w:ascii="Courier New" w:eastAsia="Courier New" w:hAnsi="Courier New" w:cs="Courier New"/>
      </w:rPr>
    </w:lvl>
    <w:lvl w:ilvl="5" w:tplc="A294B15C">
      <w:start w:val="1"/>
      <w:numFmt w:val="bullet"/>
      <w:lvlText w:val="§"/>
      <w:lvlJc w:val="left"/>
      <w:pPr>
        <w:ind w:left="4320" w:hanging="360"/>
      </w:pPr>
      <w:rPr>
        <w:rFonts w:ascii="Wingdings" w:eastAsia="Wingdings" w:hAnsi="Wingdings" w:cs="Wingdings"/>
      </w:rPr>
    </w:lvl>
    <w:lvl w:ilvl="6" w:tplc="AD9CE5EA">
      <w:start w:val="1"/>
      <w:numFmt w:val="bullet"/>
      <w:lvlText w:val="·"/>
      <w:lvlJc w:val="left"/>
      <w:pPr>
        <w:ind w:left="5040" w:hanging="360"/>
      </w:pPr>
      <w:rPr>
        <w:rFonts w:ascii="Symbol" w:eastAsia="Symbol" w:hAnsi="Symbol" w:cs="Symbol"/>
      </w:rPr>
    </w:lvl>
    <w:lvl w:ilvl="7" w:tplc="CF489EB4">
      <w:start w:val="1"/>
      <w:numFmt w:val="bullet"/>
      <w:lvlText w:val="o"/>
      <w:lvlJc w:val="left"/>
      <w:pPr>
        <w:ind w:left="5760" w:hanging="360"/>
      </w:pPr>
      <w:rPr>
        <w:rFonts w:ascii="Courier New" w:eastAsia="Courier New" w:hAnsi="Courier New" w:cs="Courier New"/>
      </w:rPr>
    </w:lvl>
    <w:lvl w:ilvl="8" w:tplc="020CE734">
      <w:start w:val="1"/>
      <w:numFmt w:val="bullet"/>
      <w:lvlText w:val="§"/>
      <w:lvlJc w:val="left"/>
      <w:pPr>
        <w:ind w:left="6480" w:hanging="360"/>
      </w:pPr>
      <w:rPr>
        <w:rFonts w:ascii="Wingdings" w:eastAsia="Wingdings" w:hAnsi="Wingdings" w:cs="Wingdings"/>
      </w:rPr>
    </w:lvl>
  </w:abstractNum>
  <w:abstractNum w:abstractNumId="12" w15:restartNumberingAfterBreak="0">
    <w:nsid w:val="450F0C2A"/>
    <w:multiLevelType w:val="hybridMultilevel"/>
    <w:tmpl w:val="D50492DA"/>
    <w:lvl w:ilvl="0" w:tplc="3C862EC2">
      <w:start w:val="1"/>
      <w:numFmt w:val="bullet"/>
      <w:lvlText w:val="-"/>
      <w:lvlJc w:val="left"/>
      <w:pPr>
        <w:ind w:left="720" w:hanging="360"/>
      </w:pPr>
      <w:rPr>
        <w:rFonts w:ascii="Verdana" w:eastAsia="Calibri" w:hAnsi="Verdana" w:cs="Calibri" w:hint="default"/>
      </w:rPr>
    </w:lvl>
    <w:lvl w:ilvl="1" w:tplc="26DE65A8">
      <w:start w:val="1"/>
      <w:numFmt w:val="bullet"/>
      <w:lvlText w:val="o"/>
      <w:lvlJc w:val="left"/>
      <w:pPr>
        <w:ind w:left="1440" w:hanging="360"/>
      </w:pPr>
      <w:rPr>
        <w:rFonts w:ascii="Courier New" w:hAnsi="Courier New" w:cs="Courier New" w:hint="default"/>
      </w:rPr>
    </w:lvl>
    <w:lvl w:ilvl="2" w:tplc="7DFA400C">
      <w:start w:val="1"/>
      <w:numFmt w:val="bullet"/>
      <w:lvlText w:val=""/>
      <w:lvlJc w:val="left"/>
      <w:pPr>
        <w:ind w:left="2160" w:hanging="360"/>
      </w:pPr>
      <w:rPr>
        <w:rFonts w:ascii="Wingdings" w:hAnsi="Wingdings" w:hint="default"/>
      </w:rPr>
    </w:lvl>
    <w:lvl w:ilvl="3" w:tplc="8F9AB4C6">
      <w:start w:val="1"/>
      <w:numFmt w:val="bullet"/>
      <w:lvlText w:val=""/>
      <w:lvlJc w:val="left"/>
      <w:pPr>
        <w:ind w:left="2880" w:hanging="360"/>
      </w:pPr>
      <w:rPr>
        <w:rFonts w:ascii="Symbol" w:hAnsi="Symbol" w:hint="default"/>
      </w:rPr>
    </w:lvl>
    <w:lvl w:ilvl="4" w:tplc="AB0A44EC">
      <w:start w:val="1"/>
      <w:numFmt w:val="bullet"/>
      <w:lvlText w:val="o"/>
      <w:lvlJc w:val="left"/>
      <w:pPr>
        <w:ind w:left="3600" w:hanging="360"/>
      </w:pPr>
      <w:rPr>
        <w:rFonts w:ascii="Courier New" w:hAnsi="Courier New" w:cs="Courier New" w:hint="default"/>
      </w:rPr>
    </w:lvl>
    <w:lvl w:ilvl="5" w:tplc="6070066C">
      <w:start w:val="1"/>
      <w:numFmt w:val="bullet"/>
      <w:lvlText w:val=""/>
      <w:lvlJc w:val="left"/>
      <w:pPr>
        <w:ind w:left="4320" w:hanging="360"/>
      </w:pPr>
      <w:rPr>
        <w:rFonts w:ascii="Wingdings" w:hAnsi="Wingdings" w:hint="default"/>
      </w:rPr>
    </w:lvl>
    <w:lvl w:ilvl="6" w:tplc="DB365174">
      <w:start w:val="1"/>
      <w:numFmt w:val="bullet"/>
      <w:lvlText w:val=""/>
      <w:lvlJc w:val="left"/>
      <w:pPr>
        <w:ind w:left="5040" w:hanging="360"/>
      </w:pPr>
      <w:rPr>
        <w:rFonts w:ascii="Symbol" w:hAnsi="Symbol" w:hint="default"/>
      </w:rPr>
    </w:lvl>
    <w:lvl w:ilvl="7" w:tplc="4E80DFA0">
      <w:start w:val="1"/>
      <w:numFmt w:val="bullet"/>
      <w:lvlText w:val="o"/>
      <w:lvlJc w:val="left"/>
      <w:pPr>
        <w:ind w:left="5760" w:hanging="360"/>
      </w:pPr>
      <w:rPr>
        <w:rFonts w:ascii="Courier New" w:hAnsi="Courier New" w:cs="Courier New" w:hint="default"/>
      </w:rPr>
    </w:lvl>
    <w:lvl w:ilvl="8" w:tplc="AFA4CBB4">
      <w:start w:val="1"/>
      <w:numFmt w:val="bullet"/>
      <w:lvlText w:val=""/>
      <w:lvlJc w:val="left"/>
      <w:pPr>
        <w:ind w:left="6480" w:hanging="360"/>
      </w:pPr>
      <w:rPr>
        <w:rFonts w:ascii="Wingdings" w:hAnsi="Wingdings" w:hint="default"/>
      </w:rPr>
    </w:lvl>
  </w:abstractNum>
  <w:abstractNum w:abstractNumId="13" w15:restartNumberingAfterBreak="0">
    <w:nsid w:val="47D171CC"/>
    <w:multiLevelType w:val="hybridMultilevel"/>
    <w:tmpl w:val="E180A5DC"/>
    <w:lvl w:ilvl="0" w:tplc="7D3CCC62">
      <w:start w:val="1"/>
      <w:numFmt w:val="decimal"/>
      <w:lvlText w:val="%1."/>
      <w:lvlJc w:val="left"/>
      <w:pPr>
        <w:ind w:left="720" w:hanging="360"/>
      </w:pPr>
    </w:lvl>
    <w:lvl w:ilvl="1" w:tplc="894458F8">
      <w:start w:val="1"/>
      <w:numFmt w:val="lowerLetter"/>
      <w:lvlText w:val="%2."/>
      <w:lvlJc w:val="left"/>
      <w:pPr>
        <w:ind w:left="1440" w:hanging="360"/>
      </w:pPr>
    </w:lvl>
    <w:lvl w:ilvl="2" w:tplc="9B664102">
      <w:start w:val="1"/>
      <w:numFmt w:val="lowerRoman"/>
      <w:lvlText w:val="%3."/>
      <w:lvlJc w:val="right"/>
      <w:pPr>
        <w:ind w:left="2160" w:hanging="180"/>
      </w:pPr>
    </w:lvl>
    <w:lvl w:ilvl="3" w:tplc="4786618C">
      <w:start w:val="1"/>
      <w:numFmt w:val="decimal"/>
      <w:lvlText w:val="%4."/>
      <w:lvlJc w:val="left"/>
      <w:pPr>
        <w:ind w:left="2880" w:hanging="360"/>
      </w:pPr>
    </w:lvl>
    <w:lvl w:ilvl="4" w:tplc="D7881EB4">
      <w:start w:val="1"/>
      <w:numFmt w:val="lowerLetter"/>
      <w:lvlText w:val="%5."/>
      <w:lvlJc w:val="left"/>
      <w:pPr>
        <w:ind w:left="3600" w:hanging="360"/>
      </w:pPr>
    </w:lvl>
    <w:lvl w:ilvl="5" w:tplc="5330B812">
      <w:start w:val="1"/>
      <w:numFmt w:val="lowerRoman"/>
      <w:lvlText w:val="%6."/>
      <w:lvlJc w:val="right"/>
      <w:pPr>
        <w:ind w:left="4320" w:hanging="180"/>
      </w:pPr>
    </w:lvl>
    <w:lvl w:ilvl="6" w:tplc="0CDCBA84">
      <w:start w:val="1"/>
      <w:numFmt w:val="decimal"/>
      <w:lvlText w:val="%7."/>
      <w:lvlJc w:val="left"/>
      <w:pPr>
        <w:ind w:left="5040" w:hanging="360"/>
      </w:pPr>
    </w:lvl>
    <w:lvl w:ilvl="7" w:tplc="D9D2FC40">
      <w:start w:val="1"/>
      <w:numFmt w:val="lowerLetter"/>
      <w:lvlText w:val="%8."/>
      <w:lvlJc w:val="left"/>
      <w:pPr>
        <w:ind w:left="5760" w:hanging="360"/>
      </w:pPr>
    </w:lvl>
    <w:lvl w:ilvl="8" w:tplc="A99C5E62">
      <w:start w:val="1"/>
      <w:numFmt w:val="lowerRoman"/>
      <w:lvlText w:val="%9."/>
      <w:lvlJc w:val="right"/>
      <w:pPr>
        <w:ind w:left="6480" w:hanging="180"/>
      </w:pPr>
    </w:lvl>
  </w:abstractNum>
  <w:abstractNum w:abstractNumId="14" w15:restartNumberingAfterBreak="0">
    <w:nsid w:val="52BB1B5A"/>
    <w:multiLevelType w:val="hybridMultilevel"/>
    <w:tmpl w:val="FB020386"/>
    <w:lvl w:ilvl="0" w:tplc="883C1020">
      <w:start w:val="1"/>
      <w:numFmt w:val="bullet"/>
      <w:lvlText w:val="-"/>
      <w:lvlJc w:val="left"/>
      <w:pPr>
        <w:ind w:left="1287" w:hanging="360"/>
      </w:pPr>
      <w:rPr>
        <w:rFonts w:ascii="Verdana" w:eastAsia="Calibri" w:hAnsi="Verdana" w:cs="Calibri" w:hint="default"/>
      </w:rPr>
    </w:lvl>
    <w:lvl w:ilvl="1" w:tplc="038A2754">
      <w:start w:val="1"/>
      <w:numFmt w:val="bullet"/>
      <w:lvlText w:val="o"/>
      <w:lvlJc w:val="left"/>
      <w:pPr>
        <w:ind w:left="2007" w:hanging="360"/>
      </w:pPr>
      <w:rPr>
        <w:rFonts w:ascii="Courier New" w:hAnsi="Courier New" w:cs="Courier New" w:hint="default"/>
      </w:rPr>
    </w:lvl>
    <w:lvl w:ilvl="2" w:tplc="48264C06">
      <w:start w:val="1"/>
      <w:numFmt w:val="bullet"/>
      <w:lvlText w:val=""/>
      <w:lvlJc w:val="left"/>
      <w:pPr>
        <w:ind w:left="2727" w:hanging="360"/>
      </w:pPr>
      <w:rPr>
        <w:rFonts w:ascii="Wingdings" w:hAnsi="Wingdings" w:hint="default"/>
      </w:rPr>
    </w:lvl>
    <w:lvl w:ilvl="3" w:tplc="FE84AD72">
      <w:start w:val="1"/>
      <w:numFmt w:val="bullet"/>
      <w:lvlText w:val=""/>
      <w:lvlJc w:val="left"/>
      <w:pPr>
        <w:ind w:left="3447" w:hanging="360"/>
      </w:pPr>
      <w:rPr>
        <w:rFonts w:ascii="Symbol" w:hAnsi="Symbol" w:hint="default"/>
      </w:rPr>
    </w:lvl>
    <w:lvl w:ilvl="4" w:tplc="9AF89700">
      <w:start w:val="1"/>
      <w:numFmt w:val="bullet"/>
      <w:lvlText w:val="o"/>
      <w:lvlJc w:val="left"/>
      <w:pPr>
        <w:ind w:left="4167" w:hanging="360"/>
      </w:pPr>
      <w:rPr>
        <w:rFonts w:ascii="Courier New" w:hAnsi="Courier New" w:cs="Courier New" w:hint="default"/>
      </w:rPr>
    </w:lvl>
    <w:lvl w:ilvl="5" w:tplc="5FA83CD0">
      <w:start w:val="1"/>
      <w:numFmt w:val="bullet"/>
      <w:lvlText w:val=""/>
      <w:lvlJc w:val="left"/>
      <w:pPr>
        <w:ind w:left="4887" w:hanging="360"/>
      </w:pPr>
      <w:rPr>
        <w:rFonts w:ascii="Wingdings" w:hAnsi="Wingdings" w:hint="default"/>
      </w:rPr>
    </w:lvl>
    <w:lvl w:ilvl="6" w:tplc="7CAE9216">
      <w:start w:val="1"/>
      <w:numFmt w:val="bullet"/>
      <w:lvlText w:val=""/>
      <w:lvlJc w:val="left"/>
      <w:pPr>
        <w:ind w:left="5607" w:hanging="360"/>
      </w:pPr>
      <w:rPr>
        <w:rFonts w:ascii="Symbol" w:hAnsi="Symbol" w:hint="default"/>
      </w:rPr>
    </w:lvl>
    <w:lvl w:ilvl="7" w:tplc="0166E266">
      <w:start w:val="1"/>
      <w:numFmt w:val="bullet"/>
      <w:lvlText w:val="o"/>
      <w:lvlJc w:val="left"/>
      <w:pPr>
        <w:ind w:left="6327" w:hanging="360"/>
      </w:pPr>
      <w:rPr>
        <w:rFonts w:ascii="Courier New" w:hAnsi="Courier New" w:cs="Courier New" w:hint="default"/>
      </w:rPr>
    </w:lvl>
    <w:lvl w:ilvl="8" w:tplc="04C42F6C">
      <w:start w:val="1"/>
      <w:numFmt w:val="bullet"/>
      <w:lvlText w:val=""/>
      <w:lvlJc w:val="left"/>
      <w:pPr>
        <w:ind w:left="7047" w:hanging="360"/>
      </w:pPr>
      <w:rPr>
        <w:rFonts w:ascii="Wingdings" w:hAnsi="Wingdings" w:hint="default"/>
      </w:rPr>
    </w:lvl>
  </w:abstractNum>
  <w:abstractNum w:abstractNumId="15" w15:restartNumberingAfterBreak="0">
    <w:nsid w:val="5A8F79A8"/>
    <w:multiLevelType w:val="hybridMultilevel"/>
    <w:tmpl w:val="05F4E4B4"/>
    <w:lvl w:ilvl="0" w:tplc="8B801EF0">
      <w:start w:val="3"/>
      <w:numFmt w:val="decimal"/>
      <w:lvlText w:val="%1."/>
      <w:lvlJc w:val="left"/>
      <w:pPr>
        <w:ind w:left="720" w:hanging="360"/>
      </w:pPr>
      <w:rPr>
        <w:b/>
      </w:rPr>
    </w:lvl>
    <w:lvl w:ilvl="1" w:tplc="1E169CAE">
      <w:start w:val="1"/>
      <w:numFmt w:val="decimal"/>
      <w:lvlText w:val="%2."/>
      <w:lvlJc w:val="left"/>
      <w:pPr>
        <w:ind w:left="1440" w:hanging="360"/>
      </w:pPr>
    </w:lvl>
    <w:lvl w:ilvl="2" w:tplc="40709E8E">
      <w:start w:val="1"/>
      <w:numFmt w:val="lowerRoman"/>
      <w:lvlText w:val="%3."/>
      <w:lvlJc w:val="right"/>
      <w:pPr>
        <w:ind w:left="2160" w:hanging="180"/>
      </w:pPr>
    </w:lvl>
    <w:lvl w:ilvl="3" w:tplc="29B2F0FC">
      <w:start w:val="1"/>
      <w:numFmt w:val="decimal"/>
      <w:lvlText w:val="%4."/>
      <w:lvlJc w:val="left"/>
      <w:pPr>
        <w:ind w:left="2880" w:hanging="360"/>
      </w:pPr>
    </w:lvl>
    <w:lvl w:ilvl="4" w:tplc="96501634">
      <w:start w:val="1"/>
      <w:numFmt w:val="lowerLetter"/>
      <w:lvlText w:val="%5."/>
      <w:lvlJc w:val="left"/>
      <w:pPr>
        <w:ind w:left="3600" w:hanging="360"/>
      </w:pPr>
    </w:lvl>
    <w:lvl w:ilvl="5" w:tplc="2CC4A738">
      <w:start w:val="1"/>
      <w:numFmt w:val="lowerRoman"/>
      <w:lvlText w:val="%6."/>
      <w:lvlJc w:val="right"/>
      <w:pPr>
        <w:ind w:left="4320" w:hanging="180"/>
      </w:pPr>
    </w:lvl>
    <w:lvl w:ilvl="6" w:tplc="9CC48C9C">
      <w:start w:val="1"/>
      <w:numFmt w:val="decimal"/>
      <w:lvlText w:val="%7."/>
      <w:lvlJc w:val="left"/>
      <w:pPr>
        <w:ind w:left="5040" w:hanging="360"/>
      </w:pPr>
    </w:lvl>
    <w:lvl w:ilvl="7" w:tplc="B388DAE4">
      <w:start w:val="1"/>
      <w:numFmt w:val="lowerLetter"/>
      <w:lvlText w:val="%8."/>
      <w:lvlJc w:val="left"/>
      <w:pPr>
        <w:ind w:left="5760" w:hanging="360"/>
      </w:pPr>
    </w:lvl>
    <w:lvl w:ilvl="8" w:tplc="0E008F56">
      <w:start w:val="1"/>
      <w:numFmt w:val="lowerRoman"/>
      <w:lvlText w:val="%9."/>
      <w:lvlJc w:val="right"/>
      <w:pPr>
        <w:ind w:left="6480" w:hanging="180"/>
      </w:pPr>
    </w:lvl>
  </w:abstractNum>
  <w:abstractNum w:abstractNumId="16" w15:restartNumberingAfterBreak="0">
    <w:nsid w:val="5F051266"/>
    <w:multiLevelType w:val="hybridMultilevel"/>
    <w:tmpl w:val="0954314A"/>
    <w:lvl w:ilvl="0" w:tplc="5F360052">
      <w:start w:val="1"/>
      <w:numFmt w:val="bullet"/>
      <w:lvlText w:val="-"/>
      <w:lvlJc w:val="left"/>
      <w:pPr>
        <w:ind w:left="720" w:hanging="360"/>
      </w:pPr>
      <w:rPr>
        <w:rFonts w:ascii="Verdana" w:eastAsia="Calibri" w:hAnsi="Verdana" w:cs="Calibri" w:hint="default"/>
      </w:rPr>
    </w:lvl>
    <w:lvl w:ilvl="1" w:tplc="C2D27E22">
      <w:start w:val="1"/>
      <w:numFmt w:val="bullet"/>
      <w:lvlText w:val="o"/>
      <w:lvlJc w:val="left"/>
      <w:pPr>
        <w:ind w:left="1440" w:hanging="360"/>
      </w:pPr>
      <w:rPr>
        <w:rFonts w:ascii="Courier New" w:hAnsi="Courier New" w:cs="Courier New" w:hint="default"/>
      </w:rPr>
    </w:lvl>
    <w:lvl w:ilvl="2" w:tplc="710EABC2">
      <w:start w:val="1"/>
      <w:numFmt w:val="bullet"/>
      <w:lvlText w:val=""/>
      <w:lvlJc w:val="left"/>
      <w:pPr>
        <w:ind w:left="2160" w:hanging="360"/>
      </w:pPr>
      <w:rPr>
        <w:rFonts w:ascii="Wingdings" w:hAnsi="Wingdings" w:hint="default"/>
      </w:rPr>
    </w:lvl>
    <w:lvl w:ilvl="3" w:tplc="D8C0FE4A">
      <w:start w:val="1"/>
      <w:numFmt w:val="bullet"/>
      <w:lvlText w:val=""/>
      <w:lvlJc w:val="left"/>
      <w:pPr>
        <w:ind w:left="2880" w:hanging="360"/>
      </w:pPr>
      <w:rPr>
        <w:rFonts w:ascii="Symbol" w:hAnsi="Symbol" w:hint="default"/>
      </w:rPr>
    </w:lvl>
    <w:lvl w:ilvl="4" w:tplc="FAF64FE0">
      <w:start w:val="1"/>
      <w:numFmt w:val="bullet"/>
      <w:lvlText w:val="o"/>
      <w:lvlJc w:val="left"/>
      <w:pPr>
        <w:ind w:left="3600" w:hanging="360"/>
      </w:pPr>
      <w:rPr>
        <w:rFonts w:ascii="Courier New" w:hAnsi="Courier New" w:cs="Courier New" w:hint="default"/>
      </w:rPr>
    </w:lvl>
    <w:lvl w:ilvl="5" w:tplc="D65C1CA6">
      <w:start w:val="1"/>
      <w:numFmt w:val="bullet"/>
      <w:lvlText w:val=""/>
      <w:lvlJc w:val="left"/>
      <w:pPr>
        <w:ind w:left="4320" w:hanging="360"/>
      </w:pPr>
      <w:rPr>
        <w:rFonts w:ascii="Wingdings" w:hAnsi="Wingdings" w:hint="default"/>
      </w:rPr>
    </w:lvl>
    <w:lvl w:ilvl="6" w:tplc="58CE6DFA">
      <w:start w:val="1"/>
      <w:numFmt w:val="bullet"/>
      <w:lvlText w:val=""/>
      <w:lvlJc w:val="left"/>
      <w:pPr>
        <w:ind w:left="5040" w:hanging="360"/>
      </w:pPr>
      <w:rPr>
        <w:rFonts w:ascii="Symbol" w:hAnsi="Symbol" w:hint="default"/>
      </w:rPr>
    </w:lvl>
    <w:lvl w:ilvl="7" w:tplc="92BCB322">
      <w:start w:val="1"/>
      <w:numFmt w:val="bullet"/>
      <w:lvlText w:val="o"/>
      <w:lvlJc w:val="left"/>
      <w:pPr>
        <w:ind w:left="5760" w:hanging="360"/>
      </w:pPr>
      <w:rPr>
        <w:rFonts w:ascii="Courier New" w:hAnsi="Courier New" w:cs="Courier New" w:hint="default"/>
      </w:rPr>
    </w:lvl>
    <w:lvl w:ilvl="8" w:tplc="91B8E6C0">
      <w:start w:val="1"/>
      <w:numFmt w:val="bullet"/>
      <w:lvlText w:val=""/>
      <w:lvlJc w:val="left"/>
      <w:pPr>
        <w:ind w:left="6480" w:hanging="360"/>
      </w:pPr>
      <w:rPr>
        <w:rFonts w:ascii="Wingdings" w:hAnsi="Wingdings" w:hint="default"/>
      </w:rPr>
    </w:lvl>
  </w:abstractNum>
  <w:abstractNum w:abstractNumId="17" w15:restartNumberingAfterBreak="0">
    <w:nsid w:val="624E2089"/>
    <w:multiLevelType w:val="hybridMultilevel"/>
    <w:tmpl w:val="CAB65434"/>
    <w:lvl w:ilvl="0" w:tplc="AFE2ED86">
      <w:start w:val="1"/>
      <w:numFmt w:val="bullet"/>
      <w:lvlText w:val="-"/>
      <w:lvlJc w:val="left"/>
      <w:pPr>
        <w:ind w:left="720" w:hanging="360"/>
      </w:pPr>
      <w:rPr>
        <w:rFonts w:ascii="Verdana" w:eastAsia="Calibri" w:hAnsi="Verdana" w:cs="Calibri" w:hint="default"/>
      </w:rPr>
    </w:lvl>
    <w:lvl w:ilvl="1" w:tplc="BF325A34">
      <w:start w:val="1"/>
      <w:numFmt w:val="bullet"/>
      <w:lvlText w:val="o"/>
      <w:lvlJc w:val="left"/>
      <w:pPr>
        <w:ind w:left="1440" w:hanging="360"/>
      </w:pPr>
      <w:rPr>
        <w:rFonts w:ascii="Courier New" w:hAnsi="Courier New" w:cs="Courier New" w:hint="default"/>
      </w:rPr>
    </w:lvl>
    <w:lvl w:ilvl="2" w:tplc="F5124D40">
      <w:start w:val="1"/>
      <w:numFmt w:val="bullet"/>
      <w:lvlText w:val=""/>
      <w:lvlJc w:val="left"/>
      <w:pPr>
        <w:ind w:left="2160" w:hanging="360"/>
      </w:pPr>
      <w:rPr>
        <w:rFonts w:ascii="Wingdings" w:hAnsi="Wingdings" w:hint="default"/>
      </w:rPr>
    </w:lvl>
    <w:lvl w:ilvl="3" w:tplc="1544397C">
      <w:start w:val="1"/>
      <w:numFmt w:val="bullet"/>
      <w:lvlText w:val=""/>
      <w:lvlJc w:val="left"/>
      <w:pPr>
        <w:ind w:left="2880" w:hanging="360"/>
      </w:pPr>
      <w:rPr>
        <w:rFonts w:ascii="Symbol" w:hAnsi="Symbol" w:hint="default"/>
      </w:rPr>
    </w:lvl>
    <w:lvl w:ilvl="4" w:tplc="CA4A329C">
      <w:start w:val="1"/>
      <w:numFmt w:val="bullet"/>
      <w:lvlText w:val="o"/>
      <w:lvlJc w:val="left"/>
      <w:pPr>
        <w:ind w:left="3600" w:hanging="360"/>
      </w:pPr>
      <w:rPr>
        <w:rFonts w:ascii="Courier New" w:hAnsi="Courier New" w:cs="Courier New" w:hint="default"/>
      </w:rPr>
    </w:lvl>
    <w:lvl w:ilvl="5" w:tplc="E3C6C300">
      <w:start w:val="1"/>
      <w:numFmt w:val="bullet"/>
      <w:lvlText w:val=""/>
      <w:lvlJc w:val="left"/>
      <w:pPr>
        <w:ind w:left="4320" w:hanging="360"/>
      </w:pPr>
      <w:rPr>
        <w:rFonts w:ascii="Wingdings" w:hAnsi="Wingdings" w:hint="default"/>
      </w:rPr>
    </w:lvl>
    <w:lvl w:ilvl="6" w:tplc="5B58DAE2">
      <w:start w:val="1"/>
      <w:numFmt w:val="bullet"/>
      <w:lvlText w:val=""/>
      <w:lvlJc w:val="left"/>
      <w:pPr>
        <w:ind w:left="5040" w:hanging="360"/>
      </w:pPr>
      <w:rPr>
        <w:rFonts w:ascii="Symbol" w:hAnsi="Symbol" w:hint="default"/>
      </w:rPr>
    </w:lvl>
    <w:lvl w:ilvl="7" w:tplc="B7B0852E">
      <w:start w:val="1"/>
      <w:numFmt w:val="bullet"/>
      <w:lvlText w:val="o"/>
      <w:lvlJc w:val="left"/>
      <w:pPr>
        <w:ind w:left="5760" w:hanging="360"/>
      </w:pPr>
      <w:rPr>
        <w:rFonts w:ascii="Courier New" w:hAnsi="Courier New" w:cs="Courier New" w:hint="default"/>
      </w:rPr>
    </w:lvl>
    <w:lvl w:ilvl="8" w:tplc="B41C4642">
      <w:start w:val="1"/>
      <w:numFmt w:val="bullet"/>
      <w:lvlText w:val=""/>
      <w:lvlJc w:val="left"/>
      <w:pPr>
        <w:ind w:left="6480" w:hanging="360"/>
      </w:pPr>
      <w:rPr>
        <w:rFonts w:ascii="Wingdings" w:hAnsi="Wingdings" w:hint="default"/>
      </w:rPr>
    </w:lvl>
  </w:abstractNum>
  <w:abstractNum w:abstractNumId="18" w15:restartNumberingAfterBreak="0">
    <w:nsid w:val="6C92652D"/>
    <w:multiLevelType w:val="hybridMultilevel"/>
    <w:tmpl w:val="95741B84"/>
    <w:lvl w:ilvl="0" w:tplc="DD42B5CA">
      <w:start w:val="1"/>
      <w:numFmt w:val="bullet"/>
      <w:lvlText w:val="-"/>
      <w:lvlJc w:val="left"/>
      <w:pPr>
        <w:ind w:left="720" w:hanging="360"/>
      </w:pPr>
      <w:rPr>
        <w:rFonts w:ascii="Verdana" w:eastAsia="Calibri" w:hAnsi="Verdana" w:cs="Calibri" w:hint="default"/>
      </w:rPr>
    </w:lvl>
    <w:lvl w:ilvl="1" w:tplc="9F481BB4">
      <w:start w:val="1"/>
      <w:numFmt w:val="bullet"/>
      <w:lvlText w:val="o"/>
      <w:lvlJc w:val="left"/>
      <w:pPr>
        <w:ind w:left="1440" w:hanging="360"/>
      </w:pPr>
      <w:rPr>
        <w:rFonts w:ascii="Courier New" w:hAnsi="Courier New" w:cs="Courier New" w:hint="default"/>
      </w:rPr>
    </w:lvl>
    <w:lvl w:ilvl="2" w:tplc="3326C03E">
      <w:start w:val="1"/>
      <w:numFmt w:val="bullet"/>
      <w:lvlText w:val=""/>
      <w:lvlJc w:val="left"/>
      <w:pPr>
        <w:ind w:left="2160" w:hanging="360"/>
      </w:pPr>
      <w:rPr>
        <w:rFonts w:ascii="Wingdings" w:hAnsi="Wingdings" w:hint="default"/>
      </w:rPr>
    </w:lvl>
    <w:lvl w:ilvl="3" w:tplc="A63E3750">
      <w:start w:val="1"/>
      <w:numFmt w:val="bullet"/>
      <w:lvlText w:val=""/>
      <w:lvlJc w:val="left"/>
      <w:pPr>
        <w:ind w:left="2880" w:hanging="360"/>
      </w:pPr>
      <w:rPr>
        <w:rFonts w:ascii="Symbol" w:hAnsi="Symbol" w:hint="default"/>
      </w:rPr>
    </w:lvl>
    <w:lvl w:ilvl="4" w:tplc="66AEADF0">
      <w:start w:val="1"/>
      <w:numFmt w:val="bullet"/>
      <w:lvlText w:val="o"/>
      <w:lvlJc w:val="left"/>
      <w:pPr>
        <w:ind w:left="3600" w:hanging="360"/>
      </w:pPr>
      <w:rPr>
        <w:rFonts w:ascii="Courier New" w:hAnsi="Courier New" w:cs="Courier New" w:hint="default"/>
      </w:rPr>
    </w:lvl>
    <w:lvl w:ilvl="5" w:tplc="57EA20AC">
      <w:start w:val="1"/>
      <w:numFmt w:val="bullet"/>
      <w:lvlText w:val=""/>
      <w:lvlJc w:val="left"/>
      <w:pPr>
        <w:ind w:left="4320" w:hanging="360"/>
      </w:pPr>
      <w:rPr>
        <w:rFonts w:ascii="Wingdings" w:hAnsi="Wingdings" w:hint="default"/>
      </w:rPr>
    </w:lvl>
    <w:lvl w:ilvl="6" w:tplc="E9C85888">
      <w:start w:val="1"/>
      <w:numFmt w:val="bullet"/>
      <w:lvlText w:val=""/>
      <w:lvlJc w:val="left"/>
      <w:pPr>
        <w:ind w:left="5040" w:hanging="360"/>
      </w:pPr>
      <w:rPr>
        <w:rFonts w:ascii="Symbol" w:hAnsi="Symbol" w:hint="default"/>
      </w:rPr>
    </w:lvl>
    <w:lvl w:ilvl="7" w:tplc="CE203A98">
      <w:start w:val="1"/>
      <w:numFmt w:val="bullet"/>
      <w:lvlText w:val="o"/>
      <w:lvlJc w:val="left"/>
      <w:pPr>
        <w:ind w:left="5760" w:hanging="360"/>
      </w:pPr>
      <w:rPr>
        <w:rFonts w:ascii="Courier New" w:hAnsi="Courier New" w:cs="Courier New" w:hint="default"/>
      </w:rPr>
    </w:lvl>
    <w:lvl w:ilvl="8" w:tplc="5ED2F91C">
      <w:start w:val="1"/>
      <w:numFmt w:val="bullet"/>
      <w:lvlText w:val=""/>
      <w:lvlJc w:val="left"/>
      <w:pPr>
        <w:ind w:left="6480" w:hanging="360"/>
      </w:pPr>
      <w:rPr>
        <w:rFonts w:ascii="Wingdings" w:hAnsi="Wingdings" w:hint="default"/>
      </w:rPr>
    </w:lvl>
  </w:abstractNum>
  <w:abstractNum w:abstractNumId="19" w15:restartNumberingAfterBreak="0">
    <w:nsid w:val="74C568A1"/>
    <w:multiLevelType w:val="hybridMultilevel"/>
    <w:tmpl w:val="6724662C"/>
    <w:lvl w:ilvl="0" w:tplc="1E72667E">
      <w:start w:val="1"/>
      <w:numFmt w:val="bullet"/>
      <w:lvlText w:val="-"/>
      <w:lvlJc w:val="left"/>
      <w:pPr>
        <w:ind w:left="720" w:hanging="360"/>
      </w:pPr>
      <w:rPr>
        <w:rFonts w:ascii="Verdana" w:eastAsia="Calibri" w:hAnsi="Verdana" w:cs="Calibri" w:hint="default"/>
      </w:rPr>
    </w:lvl>
    <w:lvl w:ilvl="1" w:tplc="648A79BE">
      <w:start w:val="1"/>
      <w:numFmt w:val="bullet"/>
      <w:lvlText w:val="o"/>
      <w:lvlJc w:val="left"/>
      <w:pPr>
        <w:ind w:left="1440" w:hanging="360"/>
      </w:pPr>
      <w:rPr>
        <w:rFonts w:ascii="Courier New" w:hAnsi="Courier New" w:cs="Courier New" w:hint="default"/>
      </w:rPr>
    </w:lvl>
    <w:lvl w:ilvl="2" w:tplc="D858450C">
      <w:start w:val="1"/>
      <w:numFmt w:val="bullet"/>
      <w:lvlText w:val=""/>
      <w:lvlJc w:val="left"/>
      <w:pPr>
        <w:ind w:left="2160" w:hanging="360"/>
      </w:pPr>
      <w:rPr>
        <w:rFonts w:ascii="Wingdings" w:hAnsi="Wingdings" w:hint="default"/>
      </w:rPr>
    </w:lvl>
    <w:lvl w:ilvl="3" w:tplc="72DCF7C4">
      <w:start w:val="1"/>
      <w:numFmt w:val="bullet"/>
      <w:lvlText w:val=""/>
      <w:lvlJc w:val="left"/>
      <w:pPr>
        <w:ind w:left="2880" w:hanging="360"/>
      </w:pPr>
      <w:rPr>
        <w:rFonts w:ascii="Symbol" w:hAnsi="Symbol" w:hint="default"/>
      </w:rPr>
    </w:lvl>
    <w:lvl w:ilvl="4" w:tplc="B65A1382">
      <w:start w:val="1"/>
      <w:numFmt w:val="bullet"/>
      <w:lvlText w:val="o"/>
      <w:lvlJc w:val="left"/>
      <w:pPr>
        <w:ind w:left="3600" w:hanging="360"/>
      </w:pPr>
      <w:rPr>
        <w:rFonts w:ascii="Courier New" w:hAnsi="Courier New" w:cs="Courier New" w:hint="default"/>
      </w:rPr>
    </w:lvl>
    <w:lvl w:ilvl="5" w:tplc="DE420E00">
      <w:start w:val="1"/>
      <w:numFmt w:val="bullet"/>
      <w:lvlText w:val=""/>
      <w:lvlJc w:val="left"/>
      <w:pPr>
        <w:ind w:left="4320" w:hanging="360"/>
      </w:pPr>
      <w:rPr>
        <w:rFonts w:ascii="Wingdings" w:hAnsi="Wingdings" w:hint="default"/>
      </w:rPr>
    </w:lvl>
    <w:lvl w:ilvl="6" w:tplc="670481EC">
      <w:start w:val="1"/>
      <w:numFmt w:val="bullet"/>
      <w:lvlText w:val=""/>
      <w:lvlJc w:val="left"/>
      <w:pPr>
        <w:ind w:left="5040" w:hanging="360"/>
      </w:pPr>
      <w:rPr>
        <w:rFonts w:ascii="Symbol" w:hAnsi="Symbol" w:hint="default"/>
      </w:rPr>
    </w:lvl>
    <w:lvl w:ilvl="7" w:tplc="E056DA2E">
      <w:start w:val="1"/>
      <w:numFmt w:val="bullet"/>
      <w:lvlText w:val="o"/>
      <w:lvlJc w:val="left"/>
      <w:pPr>
        <w:ind w:left="5760" w:hanging="360"/>
      </w:pPr>
      <w:rPr>
        <w:rFonts w:ascii="Courier New" w:hAnsi="Courier New" w:cs="Courier New" w:hint="default"/>
      </w:rPr>
    </w:lvl>
    <w:lvl w:ilvl="8" w:tplc="AEF22854">
      <w:start w:val="1"/>
      <w:numFmt w:val="bullet"/>
      <w:lvlText w:val=""/>
      <w:lvlJc w:val="left"/>
      <w:pPr>
        <w:ind w:left="6480" w:hanging="360"/>
      </w:pPr>
      <w:rPr>
        <w:rFonts w:ascii="Wingdings" w:hAnsi="Wingdings" w:hint="default"/>
      </w:rPr>
    </w:lvl>
  </w:abstractNum>
  <w:abstractNum w:abstractNumId="20" w15:restartNumberingAfterBreak="0">
    <w:nsid w:val="75E826C2"/>
    <w:multiLevelType w:val="hybridMultilevel"/>
    <w:tmpl w:val="24DC8DCE"/>
    <w:lvl w:ilvl="0" w:tplc="92CAD4D6">
      <w:start w:val="1"/>
      <w:numFmt w:val="decimal"/>
      <w:lvlText w:val="%1."/>
      <w:lvlJc w:val="left"/>
      <w:pPr>
        <w:ind w:left="720" w:hanging="360"/>
      </w:pPr>
      <w:rPr>
        <w:b/>
      </w:rPr>
    </w:lvl>
    <w:lvl w:ilvl="1" w:tplc="8F6EF44E">
      <w:start w:val="1"/>
      <w:numFmt w:val="decimal"/>
      <w:lvlText w:val="%2."/>
      <w:lvlJc w:val="left"/>
      <w:pPr>
        <w:ind w:left="1440" w:hanging="360"/>
      </w:pPr>
      <w:rPr>
        <w:rFonts w:hint="default"/>
      </w:rPr>
    </w:lvl>
    <w:lvl w:ilvl="2" w:tplc="E9EC9E0C">
      <w:start w:val="1"/>
      <w:numFmt w:val="lowerRoman"/>
      <w:lvlText w:val="%3."/>
      <w:lvlJc w:val="right"/>
      <w:pPr>
        <w:ind w:left="2160" w:hanging="180"/>
      </w:pPr>
    </w:lvl>
    <w:lvl w:ilvl="3" w:tplc="B2FE36BC">
      <w:start w:val="1"/>
      <w:numFmt w:val="decimal"/>
      <w:lvlText w:val="%4."/>
      <w:lvlJc w:val="left"/>
      <w:pPr>
        <w:ind w:left="2880" w:hanging="360"/>
      </w:pPr>
    </w:lvl>
    <w:lvl w:ilvl="4" w:tplc="3C9A2E92">
      <w:start w:val="1"/>
      <w:numFmt w:val="lowerLetter"/>
      <w:lvlText w:val="%5."/>
      <w:lvlJc w:val="left"/>
      <w:pPr>
        <w:ind w:left="3600" w:hanging="360"/>
      </w:pPr>
    </w:lvl>
    <w:lvl w:ilvl="5" w:tplc="1D04A876">
      <w:start w:val="1"/>
      <w:numFmt w:val="lowerRoman"/>
      <w:lvlText w:val="%6."/>
      <w:lvlJc w:val="right"/>
      <w:pPr>
        <w:ind w:left="4320" w:hanging="180"/>
      </w:pPr>
    </w:lvl>
    <w:lvl w:ilvl="6" w:tplc="5F36F24C">
      <w:start w:val="1"/>
      <w:numFmt w:val="decimal"/>
      <w:lvlText w:val="%7."/>
      <w:lvlJc w:val="left"/>
      <w:pPr>
        <w:ind w:left="5040" w:hanging="360"/>
      </w:pPr>
    </w:lvl>
    <w:lvl w:ilvl="7" w:tplc="009A51C2">
      <w:start w:val="1"/>
      <w:numFmt w:val="lowerLetter"/>
      <w:lvlText w:val="%8."/>
      <w:lvlJc w:val="left"/>
      <w:pPr>
        <w:ind w:left="5760" w:hanging="360"/>
      </w:pPr>
    </w:lvl>
    <w:lvl w:ilvl="8" w:tplc="D67281A8">
      <w:start w:val="1"/>
      <w:numFmt w:val="lowerRoman"/>
      <w:lvlText w:val="%9."/>
      <w:lvlJc w:val="right"/>
      <w:pPr>
        <w:ind w:left="6480" w:hanging="180"/>
      </w:pPr>
    </w:lvl>
  </w:abstractNum>
  <w:abstractNum w:abstractNumId="21" w15:restartNumberingAfterBreak="0">
    <w:nsid w:val="777F19F8"/>
    <w:multiLevelType w:val="hybridMultilevel"/>
    <w:tmpl w:val="F57E8368"/>
    <w:lvl w:ilvl="0" w:tplc="B428D13E">
      <w:start w:val="1"/>
      <w:numFmt w:val="bullet"/>
      <w:lvlText w:val="-"/>
      <w:lvlJc w:val="left"/>
      <w:pPr>
        <w:ind w:left="720" w:hanging="360"/>
      </w:pPr>
      <w:rPr>
        <w:rFonts w:ascii="Verdana" w:eastAsia="Calibri" w:hAnsi="Verdana" w:cs="Calibri" w:hint="default"/>
      </w:rPr>
    </w:lvl>
    <w:lvl w:ilvl="1" w:tplc="D22091EA">
      <w:start w:val="1"/>
      <w:numFmt w:val="bullet"/>
      <w:lvlText w:val="o"/>
      <w:lvlJc w:val="left"/>
      <w:pPr>
        <w:ind w:left="1440" w:hanging="360"/>
      </w:pPr>
      <w:rPr>
        <w:rFonts w:ascii="Courier New" w:hAnsi="Courier New" w:cs="Courier New" w:hint="default"/>
      </w:rPr>
    </w:lvl>
    <w:lvl w:ilvl="2" w:tplc="46FA308A">
      <w:start w:val="1"/>
      <w:numFmt w:val="bullet"/>
      <w:lvlText w:val=""/>
      <w:lvlJc w:val="left"/>
      <w:pPr>
        <w:ind w:left="2160" w:hanging="360"/>
      </w:pPr>
      <w:rPr>
        <w:rFonts w:ascii="Wingdings" w:hAnsi="Wingdings" w:hint="default"/>
      </w:rPr>
    </w:lvl>
    <w:lvl w:ilvl="3" w:tplc="7A26648C">
      <w:start w:val="1"/>
      <w:numFmt w:val="bullet"/>
      <w:lvlText w:val=""/>
      <w:lvlJc w:val="left"/>
      <w:pPr>
        <w:ind w:left="2880" w:hanging="360"/>
      </w:pPr>
      <w:rPr>
        <w:rFonts w:ascii="Symbol" w:hAnsi="Symbol" w:hint="default"/>
      </w:rPr>
    </w:lvl>
    <w:lvl w:ilvl="4" w:tplc="DD0CC05C">
      <w:start w:val="1"/>
      <w:numFmt w:val="bullet"/>
      <w:lvlText w:val="o"/>
      <w:lvlJc w:val="left"/>
      <w:pPr>
        <w:ind w:left="3600" w:hanging="360"/>
      </w:pPr>
      <w:rPr>
        <w:rFonts w:ascii="Courier New" w:hAnsi="Courier New" w:cs="Courier New" w:hint="default"/>
      </w:rPr>
    </w:lvl>
    <w:lvl w:ilvl="5" w:tplc="037E39BA">
      <w:start w:val="1"/>
      <w:numFmt w:val="bullet"/>
      <w:lvlText w:val=""/>
      <w:lvlJc w:val="left"/>
      <w:pPr>
        <w:ind w:left="4320" w:hanging="360"/>
      </w:pPr>
      <w:rPr>
        <w:rFonts w:ascii="Wingdings" w:hAnsi="Wingdings" w:hint="default"/>
      </w:rPr>
    </w:lvl>
    <w:lvl w:ilvl="6" w:tplc="2774FC40">
      <w:start w:val="1"/>
      <w:numFmt w:val="bullet"/>
      <w:lvlText w:val=""/>
      <w:lvlJc w:val="left"/>
      <w:pPr>
        <w:ind w:left="5040" w:hanging="360"/>
      </w:pPr>
      <w:rPr>
        <w:rFonts w:ascii="Symbol" w:hAnsi="Symbol" w:hint="default"/>
      </w:rPr>
    </w:lvl>
    <w:lvl w:ilvl="7" w:tplc="B93CAB7C">
      <w:start w:val="1"/>
      <w:numFmt w:val="bullet"/>
      <w:lvlText w:val="o"/>
      <w:lvlJc w:val="left"/>
      <w:pPr>
        <w:ind w:left="5760" w:hanging="360"/>
      </w:pPr>
      <w:rPr>
        <w:rFonts w:ascii="Courier New" w:hAnsi="Courier New" w:cs="Courier New" w:hint="default"/>
      </w:rPr>
    </w:lvl>
    <w:lvl w:ilvl="8" w:tplc="64E4EA22">
      <w:start w:val="1"/>
      <w:numFmt w:val="bullet"/>
      <w:lvlText w:val=""/>
      <w:lvlJc w:val="left"/>
      <w:pPr>
        <w:ind w:left="6480" w:hanging="360"/>
      </w:pPr>
      <w:rPr>
        <w:rFonts w:ascii="Wingdings" w:hAnsi="Wingdings" w:hint="default"/>
      </w:rPr>
    </w:lvl>
  </w:abstractNum>
  <w:abstractNum w:abstractNumId="22" w15:restartNumberingAfterBreak="0">
    <w:nsid w:val="78B75710"/>
    <w:multiLevelType w:val="hybridMultilevel"/>
    <w:tmpl w:val="8DA45D48"/>
    <w:lvl w:ilvl="0" w:tplc="F3C45BF2">
      <w:start w:val="1"/>
      <w:numFmt w:val="bullet"/>
      <w:pStyle w:val="09Opsommingstreepjes"/>
      <w:lvlText w:val=""/>
      <w:lvlJc w:val="left"/>
      <w:pPr>
        <w:ind w:left="720" w:hanging="360"/>
      </w:pPr>
      <w:rPr>
        <w:rFonts w:ascii="Symbol" w:hAnsi="Symbol" w:hint="default"/>
      </w:rPr>
    </w:lvl>
    <w:lvl w:ilvl="1" w:tplc="DD78EFD8">
      <w:start w:val="1"/>
      <w:numFmt w:val="bullet"/>
      <w:lvlText w:val="o"/>
      <w:lvlJc w:val="left"/>
      <w:pPr>
        <w:ind w:left="1440" w:hanging="360"/>
      </w:pPr>
      <w:rPr>
        <w:rFonts w:ascii="Courier New" w:hAnsi="Courier New" w:cs="Courier New" w:hint="default"/>
      </w:rPr>
    </w:lvl>
    <w:lvl w:ilvl="2" w:tplc="B1D6F61C">
      <w:start w:val="1"/>
      <w:numFmt w:val="bullet"/>
      <w:lvlText w:val=""/>
      <w:lvlJc w:val="left"/>
      <w:pPr>
        <w:ind w:left="2160" w:hanging="360"/>
      </w:pPr>
      <w:rPr>
        <w:rFonts w:ascii="Wingdings" w:hAnsi="Wingdings" w:hint="default"/>
      </w:rPr>
    </w:lvl>
    <w:lvl w:ilvl="3" w:tplc="420EA436">
      <w:start w:val="1"/>
      <w:numFmt w:val="bullet"/>
      <w:lvlText w:val=""/>
      <w:lvlJc w:val="left"/>
      <w:pPr>
        <w:ind w:left="2880" w:hanging="360"/>
      </w:pPr>
      <w:rPr>
        <w:rFonts w:ascii="Symbol" w:hAnsi="Symbol" w:hint="default"/>
      </w:rPr>
    </w:lvl>
    <w:lvl w:ilvl="4" w:tplc="5666037A">
      <w:start w:val="1"/>
      <w:numFmt w:val="bullet"/>
      <w:lvlText w:val="o"/>
      <w:lvlJc w:val="left"/>
      <w:pPr>
        <w:ind w:left="3600" w:hanging="360"/>
      </w:pPr>
      <w:rPr>
        <w:rFonts w:ascii="Courier New" w:hAnsi="Courier New" w:cs="Courier New" w:hint="default"/>
      </w:rPr>
    </w:lvl>
    <w:lvl w:ilvl="5" w:tplc="B552B100">
      <w:start w:val="1"/>
      <w:numFmt w:val="bullet"/>
      <w:lvlText w:val=""/>
      <w:lvlJc w:val="left"/>
      <w:pPr>
        <w:ind w:left="4320" w:hanging="360"/>
      </w:pPr>
      <w:rPr>
        <w:rFonts w:ascii="Wingdings" w:hAnsi="Wingdings" w:hint="default"/>
      </w:rPr>
    </w:lvl>
    <w:lvl w:ilvl="6" w:tplc="BADE7954">
      <w:start w:val="1"/>
      <w:numFmt w:val="bullet"/>
      <w:lvlText w:val=""/>
      <w:lvlJc w:val="left"/>
      <w:pPr>
        <w:ind w:left="5040" w:hanging="360"/>
      </w:pPr>
      <w:rPr>
        <w:rFonts w:ascii="Symbol" w:hAnsi="Symbol" w:hint="default"/>
      </w:rPr>
    </w:lvl>
    <w:lvl w:ilvl="7" w:tplc="22B84336">
      <w:start w:val="1"/>
      <w:numFmt w:val="bullet"/>
      <w:lvlText w:val="o"/>
      <w:lvlJc w:val="left"/>
      <w:pPr>
        <w:ind w:left="5760" w:hanging="360"/>
      </w:pPr>
      <w:rPr>
        <w:rFonts w:ascii="Courier New" w:hAnsi="Courier New" w:cs="Courier New" w:hint="default"/>
      </w:rPr>
    </w:lvl>
    <w:lvl w:ilvl="8" w:tplc="CA663022">
      <w:start w:val="1"/>
      <w:numFmt w:val="bullet"/>
      <w:lvlText w:val=""/>
      <w:lvlJc w:val="left"/>
      <w:pPr>
        <w:ind w:left="6480" w:hanging="360"/>
      </w:pPr>
      <w:rPr>
        <w:rFonts w:ascii="Wingdings" w:hAnsi="Wingdings" w:hint="default"/>
      </w:rPr>
    </w:lvl>
  </w:abstractNum>
  <w:abstractNum w:abstractNumId="23" w15:restartNumberingAfterBreak="0">
    <w:nsid w:val="7B4F5362"/>
    <w:multiLevelType w:val="hybridMultilevel"/>
    <w:tmpl w:val="4B627E80"/>
    <w:lvl w:ilvl="0" w:tplc="5B2C4134">
      <w:start w:val="1"/>
      <w:numFmt w:val="decimal"/>
      <w:pStyle w:val="09OpsommingCijfers"/>
      <w:lvlText w:val="%1."/>
      <w:lvlJc w:val="left"/>
      <w:pPr>
        <w:ind w:left="720" w:hanging="360"/>
      </w:pPr>
      <w:rPr>
        <w:rFonts w:hint="default"/>
      </w:rPr>
    </w:lvl>
    <w:lvl w:ilvl="1" w:tplc="B8AAFB86">
      <w:start w:val="1"/>
      <w:numFmt w:val="lowerLetter"/>
      <w:lvlText w:val="%2."/>
      <w:lvlJc w:val="left"/>
      <w:pPr>
        <w:ind w:left="1440" w:hanging="360"/>
      </w:pPr>
    </w:lvl>
    <w:lvl w:ilvl="2" w:tplc="FD2E5DAA">
      <w:start w:val="1"/>
      <w:numFmt w:val="lowerRoman"/>
      <w:lvlText w:val="%3."/>
      <w:lvlJc w:val="right"/>
      <w:pPr>
        <w:ind w:left="2160" w:hanging="180"/>
      </w:pPr>
    </w:lvl>
    <w:lvl w:ilvl="3" w:tplc="CB7283F6">
      <w:start w:val="1"/>
      <w:numFmt w:val="decimal"/>
      <w:lvlText w:val="%4."/>
      <w:lvlJc w:val="left"/>
      <w:pPr>
        <w:ind w:left="2880" w:hanging="360"/>
      </w:pPr>
    </w:lvl>
    <w:lvl w:ilvl="4" w:tplc="14AC53E2">
      <w:start w:val="1"/>
      <w:numFmt w:val="lowerLetter"/>
      <w:lvlText w:val="%5."/>
      <w:lvlJc w:val="left"/>
      <w:pPr>
        <w:ind w:left="3600" w:hanging="360"/>
      </w:pPr>
    </w:lvl>
    <w:lvl w:ilvl="5" w:tplc="749E2CEC">
      <w:start w:val="1"/>
      <w:numFmt w:val="lowerRoman"/>
      <w:lvlText w:val="%6."/>
      <w:lvlJc w:val="right"/>
      <w:pPr>
        <w:ind w:left="4320" w:hanging="180"/>
      </w:pPr>
    </w:lvl>
    <w:lvl w:ilvl="6" w:tplc="D7489700">
      <w:start w:val="1"/>
      <w:numFmt w:val="decimal"/>
      <w:lvlText w:val="%7."/>
      <w:lvlJc w:val="left"/>
      <w:pPr>
        <w:ind w:left="5040" w:hanging="360"/>
      </w:pPr>
    </w:lvl>
    <w:lvl w:ilvl="7" w:tplc="5276F9F8">
      <w:start w:val="1"/>
      <w:numFmt w:val="lowerLetter"/>
      <w:lvlText w:val="%8."/>
      <w:lvlJc w:val="left"/>
      <w:pPr>
        <w:ind w:left="5760" w:hanging="360"/>
      </w:pPr>
    </w:lvl>
    <w:lvl w:ilvl="8" w:tplc="35009F92">
      <w:start w:val="1"/>
      <w:numFmt w:val="lowerRoman"/>
      <w:lvlText w:val="%9."/>
      <w:lvlJc w:val="right"/>
      <w:pPr>
        <w:ind w:left="6480" w:hanging="180"/>
      </w:pPr>
    </w:lvl>
  </w:abstractNum>
  <w:abstractNum w:abstractNumId="24" w15:restartNumberingAfterBreak="0">
    <w:nsid w:val="7B8C0167"/>
    <w:multiLevelType w:val="hybridMultilevel"/>
    <w:tmpl w:val="E3EA448C"/>
    <w:lvl w:ilvl="0" w:tplc="21A885BA">
      <w:start w:val="2"/>
      <w:numFmt w:val="decimal"/>
      <w:lvlText w:val="%1."/>
      <w:lvlJc w:val="left"/>
      <w:pPr>
        <w:ind w:left="360" w:hanging="360"/>
      </w:pPr>
      <w:rPr>
        <w:b/>
      </w:rPr>
    </w:lvl>
    <w:lvl w:ilvl="1" w:tplc="DA78BB68">
      <w:start w:val="1"/>
      <w:numFmt w:val="lowerLetter"/>
      <w:lvlText w:val="%2."/>
      <w:lvlJc w:val="left"/>
      <w:pPr>
        <w:ind w:left="1080" w:hanging="360"/>
      </w:pPr>
    </w:lvl>
    <w:lvl w:ilvl="2" w:tplc="3C50183C">
      <w:start w:val="1"/>
      <w:numFmt w:val="lowerRoman"/>
      <w:lvlText w:val="%3."/>
      <w:lvlJc w:val="right"/>
      <w:pPr>
        <w:ind w:left="1800" w:hanging="180"/>
      </w:pPr>
    </w:lvl>
    <w:lvl w:ilvl="3" w:tplc="376C78E0">
      <w:start w:val="1"/>
      <w:numFmt w:val="decimal"/>
      <w:lvlText w:val="%4."/>
      <w:lvlJc w:val="left"/>
      <w:pPr>
        <w:ind w:left="2520" w:hanging="360"/>
      </w:pPr>
    </w:lvl>
    <w:lvl w:ilvl="4" w:tplc="B4F0EE6A">
      <w:start w:val="1"/>
      <w:numFmt w:val="lowerLetter"/>
      <w:lvlText w:val="%5."/>
      <w:lvlJc w:val="left"/>
      <w:pPr>
        <w:ind w:left="3240" w:hanging="360"/>
      </w:pPr>
    </w:lvl>
    <w:lvl w:ilvl="5" w:tplc="1CEE19C4">
      <w:start w:val="1"/>
      <w:numFmt w:val="lowerRoman"/>
      <w:lvlText w:val="%6."/>
      <w:lvlJc w:val="right"/>
      <w:pPr>
        <w:ind w:left="3960" w:hanging="180"/>
      </w:pPr>
    </w:lvl>
    <w:lvl w:ilvl="6" w:tplc="D90E67A0">
      <w:start w:val="1"/>
      <w:numFmt w:val="decimal"/>
      <w:lvlText w:val="%7."/>
      <w:lvlJc w:val="left"/>
      <w:pPr>
        <w:ind w:left="4680" w:hanging="360"/>
      </w:pPr>
    </w:lvl>
    <w:lvl w:ilvl="7" w:tplc="CA62CEC6">
      <w:start w:val="1"/>
      <w:numFmt w:val="lowerLetter"/>
      <w:lvlText w:val="%8."/>
      <w:lvlJc w:val="left"/>
      <w:pPr>
        <w:ind w:left="5400" w:hanging="360"/>
      </w:pPr>
    </w:lvl>
    <w:lvl w:ilvl="8" w:tplc="02303B5C">
      <w:start w:val="1"/>
      <w:numFmt w:val="lowerRoman"/>
      <w:lvlText w:val="%9."/>
      <w:lvlJc w:val="right"/>
      <w:pPr>
        <w:ind w:left="6120" w:hanging="180"/>
      </w:pPr>
    </w:lvl>
  </w:abstractNum>
  <w:abstractNum w:abstractNumId="25" w15:restartNumberingAfterBreak="0">
    <w:nsid w:val="7BC5754E"/>
    <w:multiLevelType w:val="multilevel"/>
    <w:tmpl w:val="D0A8618E"/>
    <w:lvl w:ilvl="0">
      <w:start w:val="1"/>
      <w:numFmt w:val="decimal"/>
      <w:lvlText w:val="%1"/>
      <w:lvlJc w:val="left"/>
      <w:pPr>
        <w:ind w:left="360" w:hanging="360"/>
      </w:pPr>
      <w:rPr>
        <w:rFonts w:hint="default"/>
      </w:rPr>
    </w:lvl>
    <w:lvl w:ilvl="1">
      <w:start w:val="1"/>
      <w:numFmt w:val="decimal"/>
      <w:pStyle w:val="06Paragraafkop"/>
      <w:lvlText w:val="%1.%2"/>
      <w:lvlJc w:val="left"/>
      <w:pPr>
        <w:ind w:left="720" w:hanging="360"/>
      </w:pPr>
      <w:rPr>
        <w:rFonts w:hint="default"/>
      </w:rPr>
    </w:lvl>
    <w:lvl w:ilvl="2">
      <w:start w:val="1"/>
      <w:numFmt w:val="none"/>
      <w:pStyle w:val="07Alineakop"/>
      <w:lvlText w:val=""/>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96832613">
    <w:abstractNumId w:val="22"/>
  </w:num>
  <w:num w:numId="2" w16cid:durableId="660668688">
    <w:abstractNumId w:val="23"/>
  </w:num>
  <w:num w:numId="3" w16cid:durableId="1364475651">
    <w:abstractNumId w:val="25"/>
  </w:num>
  <w:num w:numId="4" w16cid:durableId="334916186">
    <w:abstractNumId w:val="9"/>
  </w:num>
  <w:num w:numId="5" w16cid:durableId="854074423">
    <w:abstractNumId w:val="18"/>
  </w:num>
  <w:num w:numId="6" w16cid:durableId="1705783800">
    <w:abstractNumId w:val="5"/>
  </w:num>
  <w:num w:numId="7" w16cid:durableId="666402235">
    <w:abstractNumId w:val="2"/>
  </w:num>
  <w:num w:numId="8" w16cid:durableId="87773402">
    <w:abstractNumId w:val="21"/>
  </w:num>
  <w:num w:numId="9" w16cid:durableId="484467525">
    <w:abstractNumId w:val="16"/>
  </w:num>
  <w:num w:numId="10" w16cid:durableId="2007902578">
    <w:abstractNumId w:val="19"/>
  </w:num>
  <w:num w:numId="11" w16cid:durableId="1515999338">
    <w:abstractNumId w:val="12"/>
  </w:num>
  <w:num w:numId="12" w16cid:durableId="265187968">
    <w:abstractNumId w:val="1"/>
  </w:num>
  <w:num w:numId="13" w16cid:durableId="388069669">
    <w:abstractNumId w:val="8"/>
  </w:num>
  <w:num w:numId="14" w16cid:durableId="827406193">
    <w:abstractNumId w:val="17"/>
  </w:num>
  <w:num w:numId="15" w16cid:durableId="205290362">
    <w:abstractNumId w:val="14"/>
  </w:num>
  <w:num w:numId="16" w16cid:durableId="178466210">
    <w:abstractNumId w:val="20"/>
  </w:num>
  <w:num w:numId="17" w16cid:durableId="937105466">
    <w:abstractNumId w:val="24"/>
  </w:num>
  <w:num w:numId="18" w16cid:durableId="463622320">
    <w:abstractNumId w:val="15"/>
  </w:num>
  <w:num w:numId="19" w16cid:durableId="1074548901">
    <w:abstractNumId w:val="0"/>
  </w:num>
  <w:num w:numId="20" w16cid:durableId="265041374">
    <w:abstractNumId w:val="3"/>
  </w:num>
  <w:num w:numId="21" w16cid:durableId="1144930222">
    <w:abstractNumId w:val="13"/>
  </w:num>
  <w:num w:numId="22" w16cid:durableId="975183344">
    <w:abstractNumId w:val="6"/>
  </w:num>
  <w:num w:numId="23" w16cid:durableId="1449548757">
    <w:abstractNumId w:val="4"/>
  </w:num>
  <w:num w:numId="24" w16cid:durableId="343360192">
    <w:abstractNumId w:val="10"/>
  </w:num>
  <w:num w:numId="25" w16cid:durableId="1920094130">
    <w:abstractNumId w:val="11"/>
  </w:num>
  <w:num w:numId="26" w16cid:durableId="1333340262">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ter van de, Bregje">
    <w15:presenceInfo w15:providerId="AD" w15:userId="S::b.vande.water@gelderland.nl::6fba35b5-d334-4a01-9b65-e937da20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FB"/>
    <w:rsid w:val="000E5879"/>
    <w:rsid w:val="00427FBD"/>
    <w:rsid w:val="00610FFB"/>
    <w:rsid w:val="00A111C9"/>
    <w:rsid w:val="00A35ABA"/>
    <w:rsid w:val="00AD58BC"/>
    <w:rsid w:val="00B5717F"/>
    <w:rsid w:val="00E3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B937"/>
  <w15:docId w15:val="{EA5DEC59-1C92-4845-A5E9-947B4450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55" w:lineRule="exact"/>
    </w:pPr>
    <w:rPr>
      <w:rFonts w:ascii="Verdana" w:eastAsia="Times New Roman" w:hAnsi="Verdana" w:cs="Times New Roman"/>
      <w:sz w:val="19"/>
      <w:szCs w:val="20"/>
      <w:lang w:eastAsia="nl-NL"/>
    </w:rPr>
  </w:style>
  <w:style w:type="paragraph" w:styleId="Kop1">
    <w:name w:val="heading 1"/>
    <w:basedOn w:val="Standaard"/>
    <w:next w:val="Standaard"/>
    <w:link w:val="Kop1Char"/>
    <w:uiPriority w:val="9"/>
    <w:qFormat/>
    <w:pPr>
      <w:keepNext/>
      <w:keepLines/>
      <w:spacing w:before="480" w:after="20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after="200"/>
      <w:outlineLvl w:val="1"/>
    </w:pPr>
    <w:rPr>
      <w:rFonts w:ascii="Arial" w:eastAsia="Arial" w:hAnsi="Arial" w:cs="Arial"/>
      <w:sz w:val="34"/>
    </w:rPr>
  </w:style>
  <w:style w:type="paragraph" w:styleId="Kop3">
    <w:name w:val="heading 3"/>
    <w:basedOn w:val="Standaard"/>
    <w:next w:val="Standaard"/>
    <w:link w:val="Kop3Char"/>
    <w:qFormat/>
    <w:pPr>
      <w:keepNext/>
      <w:spacing w:before="240" w:after="60"/>
      <w:outlineLvl w:val="2"/>
    </w:pPr>
    <w:rPr>
      <w:sz w:val="24"/>
    </w:rPr>
  </w:style>
  <w:style w:type="paragraph" w:styleId="Kop4">
    <w:name w:val="heading 4"/>
    <w:basedOn w:val="Standaard"/>
    <w:next w:val="Standaard"/>
    <w:link w:val="Kop4Char"/>
    <w:uiPriority w:val="9"/>
    <w:unhideWhenUsed/>
    <w:qFormat/>
    <w:pPr>
      <w:keepNext/>
      <w:keepLines/>
      <w:spacing w:before="320" w:after="20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after="200"/>
      <w:outlineLvl w:val="4"/>
    </w:pPr>
    <w:rPr>
      <w:rFonts w:ascii="Arial" w:eastAsia="Arial" w:hAnsi="Arial" w:cs="Arial"/>
      <w:b/>
      <w:bCs/>
      <w:sz w:val="24"/>
      <w:szCs w:val="24"/>
    </w:rPr>
  </w:style>
  <w:style w:type="paragraph" w:styleId="Kop6">
    <w:name w:val="heading 6"/>
    <w:basedOn w:val="Standaard"/>
    <w:next w:val="Standaard"/>
    <w:link w:val="Kop6Char"/>
    <w:uiPriority w:val="9"/>
    <w:unhideWhenUsed/>
    <w:qFormat/>
    <w:pPr>
      <w:keepNext/>
      <w:keepLines/>
      <w:spacing w:before="320" w:after="20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after="20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after="20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after="20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Eindnoottekst">
    <w:name w:val="endnote text"/>
    <w:basedOn w:val="Standaard"/>
    <w:link w:val="EindnoottekstChar"/>
    <w:uiPriority w:val="99"/>
    <w:semiHidden/>
    <w:unhideWhenUsed/>
    <w:pPr>
      <w:spacing w:line="240" w:lineRule="auto"/>
    </w:pPr>
    <w:rPr>
      <w:sz w:val="20"/>
    </w:rPr>
  </w:style>
  <w:style w:type="character" w:customStyle="1" w:styleId="EindnoottekstChar">
    <w:name w:val="Eindnoottekst Char"/>
    <w:link w:val="Eindnoottekst"/>
    <w:uiPriority w:val="99"/>
    <w:rPr>
      <w:sz w:val="20"/>
    </w:rPr>
  </w:style>
  <w:style w:type="character" w:styleId="Eindnootmarkering">
    <w:name w:val="endnote reference"/>
    <w:basedOn w:val="Standaardalinea-lettertype"/>
    <w:uiPriority w:val="99"/>
    <w:semiHidden/>
    <w:unhideWhenUsed/>
    <w:rPr>
      <w:vertAlign w:val="superscript"/>
    </w:rPr>
  </w:style>
  <w:style w:type="paragraph" w:styleId="Lijstmetafbeeldingen">
    <w:name w:val="table of figures"/>
    <w:basedOn w:val="Standaard"/>
    <w:next w:val="Standaard"/>
    <w:uiPriority w:val="99"/>
    <w:unhideWhenUsed/>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after="200"/>
    </w:pPr>
    <w:rPr>
      <w:sz w:val="24"/>
      <w:szCs w:val="24"/>
    </w:r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Onopgemaaktetabel2">
    <w:name w:val="Plain Table 2"/>
    <w:basedOn w:val="Standaard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Onopgemaaktetabel4">
    <w:name w:val="Plain Table 4"/>
    <w:basedOn w:val="Standaard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Onopgemaaktetabel5">
    <w:name w:val="Plain Table 5"/>
    <w:basedOn w:val="Standaard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Rastertabel1licht">
    <w:name w:val="Grid Table 1 Light"/>
    <w:basedOn w:val="Standaard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Standaardtabe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2-Accent2">
    <w:name w:val="Grid Table 2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Standaardtabe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2-Accent6">
    <w:name w:val="Grid Table 2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Rastertabel3">
    <w:name w:val="Grid Table 3"/>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Standaardtabe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3-Accent2">
    <w:name w:val="Grid Table 3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Standaardtabe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3-Accent6">
    <w:name w:val="Grid Table 3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Rastertabel4">
    <w:name w:val="Grid Table 4"/>
    <w:basedOn w:val="Standaard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Standaardtabe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Fill="accent1" w:themeFillTint="32"/>
      </w:tcPr>
    </w:tblStylePr>
    <w:tblStylePr w:type="band1Horz">
      <w:rPr>
        <w:rFonts w:ascii="Arial" w:hAnsi="Arial"/>
        <w:color w:val="404040"/>
        <w:sz w:val="22"/>
      </w:rPr>
      <w:tblPr/>
      <w:tcPr>
        <w:shd w:val="clear" w:color="DEEBF6" w:fill="DEEBF6" w:themeFill="accent1" w:themeFillTint="32"/>
      </w:tcPr>
    </w:tblStylePr>
  </w:style>
  <w:style w:type="table" w:customStyle="1" w:styleId="GridTable4-Accent2">
    <w:name w:val="Grid Table 4 - Accent 2"/>
    <w:basedOn w:val="Standaardtabe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Standaardtabe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Standaardtabe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Standaardtabe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4-Accent6">
    <w:name w:val="Grid Table 4 - Accent 6"/>
    <w:basedOn w:val="Standaardtabe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Rastertabel5donker">
    <w:name w:val="Grid Table 5 Dark"/>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1" w:themeFillTint="34"/>
    </w:tblPr>
    <w:tblStylePr w:type="firstRow">
      <w:rPr>
        <w:rFonts w:ascii="Arial" w:hAnsi="Arial"/>
        <w:b/>
        <w:color w:val="FFFFFF"/>
        <w:sz w:val="22"/>
      </w:rPr>
      <w:tblPr/>
      <w:tcPr>
        <w:shd w:val="clear" w:color="5B9BD5" w:fill="5B9BD5" w:themeFill="accent1"/>
      </w:tcPr>
    </w:tblStylePr>
    <w:tblStylePr w:type="lastRow">
      <w:rPr>
        <w:rFonts w:ascii="Arial" w:hAnsi="Arial"/>
        <w:b/>
        <w:color w:val="FFFFFF"/>
        <w:sz w:val="22"/>
      </w:rPr>
      <w:tblPr/>
      <w:tcPr>
        <w:tcBorders>
          <w:top w:val="single" w:sz="4" w:space="0" w:color="FFFFFF" w:themeColor="light1"/>
        </w:tcBorders>
        <w:shd w:val="clear" w:color="5B9BD5" w:fill="5B9BD5" w:themeFill="accent1"/>
      </w:tcPr>
    </w:tblStylePr>
    <w:tblStylePr w:type="firstCol">
      <w:rPr>
        <w:rFonts w:ascii="Arial" w:hAnsi="Arial"/>
        <w:b/>
        <w:color w:val="FFFFFF"/>
        <w:sz w:val="22"/>
      </w:rPr>
      <w:tblPr/>
      <w:tcPr>
        <w:shd w:val="clear" w:color="5B9BD5" w:fill="5B9BD5" w:themeFill="accent1"/>
      </w:tcPr>
    </w:tblStylePr>
    <w:tblStylePr w:type="lastCol">
      <w:rPr>
        <w:rFonts w:ascii="Arial" w:hAnsi="Arial"/>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5" w:themeFillTint="34"/>
    </w:tblPr>
    <w:tblStylePr w:type="firstRow">
      <w:rPr>
        <w:rFonts w:ascii="Arial" w:hAnsi="Arial"/>
        <w:b/>
        <w:color w:val="FFFFFF"/>
        <w:sz w:val="22"/>
      </w:rPr>
      <w:tblPr/>
      <w:tcPr>
        <w:shd w:val="clear" w:color="4472C4" w:fill="4472C4" w:themeFill="accent5"/>
      </w:tcPr>
    </w:tblStylePr>
    <w:tblStylePr w:type="lastRow">
      <w:rPr>
        <w:rFonts w:ascii="Arial" w:hAnsi="Arial"/>
        <w:b/>
        <w:color w:val="FFFFFF"/>
        <w:sz w:val="22"/>
      </w:rPr>
      <w:tblPr/>
      <w:tcPr>
        <w:tcBorders>
          <w:top w:val="single" w:sz="4" w:space="0" w:color="FFFFFF" w:themeColor="light1"/>
        </w:tcBorders>
        <w:shd w:val="clear" w:color="4472C4" w:fill="4472C4" w:themeFill="accent5"/>
      </w:tcPr>
    </w:tblStylePr>
    <w:tblStylePr w:type="firstCol">
      <w:rPr>
        <w:rFonts w:ascii="Arial" w:hAnsi="Arial"/>
        <w:b/>
        <w:color w:val="FFFFFF"/>
        <w:sz w:val="22"/>
      </w:rPr>
      <w:tblPr/>
      <w:tcPr>
        <w:shd w:val="clear" w:color="4472C4" w:fill="4472C4" w:themeFill="accent5"/>
      </w:tcPr>
    </w:tblStylePr>
    <w:tblStylePr w:type="lastCol">
      <w:rPr>
        <w:rFonts w:ascii="Arial" w:hAnsi="Arial"/>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Rastertabel6kleurrijk">
    <w:name w:val="Grid Table 6 Colorful"/>
    <w:basedOn w:val="Standaard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rFonts w:ascii="Arial" w:hAnsi="Arial"/>
        <w:color w:val="254175" w:themeColor="accent5" w:themeShade="95"/>
        <w:sz w:val="22"/>
      </w:rPr>
      <w:tblPr/>
      <w:tcPr>
        <w:shd w:val="clear" w:color="E1EFD8"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jsttabel2">
    <w:name w:val="List Table 2"/>
    <w:basedOn w:val="Standaard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Standaardtabe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2-Accent2">
    <w:name w:val="List Table 2 - Accent 2"/>
    <w:basedOn w:val="Standaardtabe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Standaardtabe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Standaardtabe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Standaardtabe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2-Accent6">
    <w:name w:val="List Table 2 - Accent 6"/>
    <w:basedOn w:val="Standaardtabe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jsttabel3">
    <w:name w:val="List Table 3"/>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Standaardtabe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4-Accent2">
    <w:name w:val="List Table 4 - Accent 2"/>
    <w:basedOn w:val="Standaardtabe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Standaardtabe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Standaardtabe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Standaardtabe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4-Accent6">
    <w:name w:val="List Table 4 - Accent 6"/>
    <w:basedOn w:val="Standaardtabe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jsttabel5donker">
    <w:name w:val="List Table 5 Dark"/>
    <w:basedOn w:val="Standaard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Standaardtabe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Standaardtabe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Standaardtabe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Standaardtabe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Standaardtabe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Standaardtabe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jsttabel6kleurrijk">
    <w:name w:val="List Table 6 Colorful"/>
    <w:basedOn w:val="Standaard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pPr>
      <w:spacing w:after="0" w:line="240" w:lineRule="auto"/>
    </w:pPr>
    <w:rPr>
      <w:color w:val="404040"/>
      <w:sz w:val="20"/>
      <w:szCs w:val="20"/>
      <w:lang w:eastAsia="nl-NL"/>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Standaardtabel"/>
    <w:uiPriority w:val="99"/>
    <w:pPr>
      <w:spacing w:after="0" w:line="240" w:lineRule="auto"/>
    </w:pPr>
    <w:rPr>
      <w:color w:val="404040"/>
      <w:sz w:val="20"/>
      <w:szCs w:val="20"/>
      <w:lang w:eastAsia="nl-NL"/>
    </w:rPr>
    <w:tblPr>
      <w:tblStyleRowBandSize w:val="1"/>
      <w:tblStyleColBandSize w:val="1"/>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Lined-Accent2">
    <w:name w:val="Lined - Accent 2"/>
    <w:basedOn w:val="Standaardtabel"/>
    <w:uiPriority w:val="99"/>
    <w:pPr>
      <w:spacing w:after="0" w:line="240" w:lineRule="auto"/>
    </w:pPr>
    <w:rPr>
      <w:color w:val="404040"/>
      <w:sz w:val="20"/>
      <w:szCs w:val="20"/>
      <w:lang w:eastAsia="nl-NL"/>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Standaardtabel"/>
    <w:uiPriority w:val="99"/>
    <w:pPr>
      <w:spacing w:after="0" w:line="240" w:lineRule="auto"/>
    </w:pPr>
    <w:rPr>
      <w:color w:val="404040"/>
      <w:sz w:val="20"/>
      <w:szCs w:val="20"/>
      <w:lang w:eastAsia="nl-NL"/>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Standaardtabel"/>
    <w:uiPriority w:val="99"/>
    <w:pPr>
      <w:spacing w:after="0" w:line="240" w:lineRule="auto"/>
    </w:pPr>
    <w:rPr>
      <w:color w:val="404040"/>
      <w:sz w:val="20"/>
      <w:szCs w:val="20"/>
      <w:lang w:eastAsia="nl-NL"/>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Standaardtabel"/>
    <w:uiPriority w:val="99"/>
    <w:pPr>
      <w:spacing w:after="0" w:line="240" w:lineRule="auto"/>
    </w:pPr>
    <w:rPr>
      <w:color w:val="404040"/>
      <w:sz w:val="20"/>
      <w:szCs w:val="20"/>
      <w:lang w:eastAsia="nl-NL"/>
    </w:rPr>
    <w:tblPr>
      <w:tblStyleRowBandSize w:val="1"/>
      <w:tblStyleColBandSize w:val="1"/>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Lined-Accent6">
    <w:name w:val="Lined - Accent 6"/>
    <w:basedOn w:val="Standaardtabel"/>
    <w:uiPriority w:val="99"/>
    <w:pPr>
      <w:spacing w:after="0" w:line="240" w:lineRule="auto"/>
    </w:pPr>
    <w:rPr>
      <w:color w:val="404040"/>
      <w:sz w:val="20"/>
      <w:szCs w:val="20"/>
      <w:lang w:eastAsia="nl-NL"/>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Standaardtabel"/>
    <w:uiPriority w:val="99"/>
    <w:pPr>
      <w:spacing w:after="0" w:line="240" w:lineRule="auto"/>
    </w:pPr>
    <w:rPr>
      <w:color w:val="404040"/>
      <w:sz w:val="20"/>
      <w:szCs w:val="20"/>
      <w:lang w:eastAsia="nl-N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Standaardtabel"/>
    <w:uiPriority w:val="99"/>
    <w:pPr>
      <w:spacing w:after="0" w:line="240" w:lineRule="auto"/>
    </w:pPr>
    <w:rPr>
      <w:color w:val="404040"/>
      <w:sz w:val="20"/>
      <w:szCs w:val="20"/>
      <w:lang w:eastAsia="nl-N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BorderedLined-Accent2">
    <w:name w:val="Bordered &amp; Lined - Accent 2"/>
    <w:basedOn w:val="Standaardtabel"/>
    <w:uiPriority w:val="99"/>
    <w:pPr>
      <w:spacing w:after="0" w:line="240" w:lineRule="auto"/>
    </w:pPr>
    <w:rPr>
      <w:color w:val="404040"/>
      <w:sz w:val="20"/>
      <w:szCs w:val="20"/>
      <w:lang w:eastAsia="nl-N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Standaardtabel"/>
    <w:uiPriority w:val="99"/>
    <w:pPr>
      <w:spacing w:after="0" w:line="240" w:lineRule="auto"/>
    </w:pPr>
    <w:rPr>
      <w:color w:val="404040"/>
      <w:sz w:val="20"/>
      <w:szCs w:val="20"/>
      <w:lang w:eastAsia="nl-N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Standaardtabel"/>
    <w:uiPriority w:val="99"/>
    <w:pPr>
      <w:spacing w:after="0" w:line="240" w:lineRule="auto"/>
    </w:pPr>
    <w:rPr>
      <w:color w:val="404040"/>
      <w:sz w:val="20"/>
      <w:szCs w:val="20"/>
      <w:lang w:eastAsia="nl-N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Standaardtabel"/>
    <w:uiPriority w:val="99"/>
    <w:pPr>
      <w:spacing w:after="0" w:line="240" w:lineRule="auto"/>
    </w:pPr>
    <w:rPr>
      <w:color w:val="404040"/>
      <w:sz w:val="20"/>
      <w:szCs w:val="20"/>
      <w:lang w:eastAsia="nl-N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BorderedLined-Accent6">
    <w:name w:val="Bordered &amp; Lined - Accent 6"/>
    <w:basedOn w:val="Standaardtabel"/>
    <w:uiPriority w:val="99"/>
    <w:pPr>
      <w:spacing w:after="0" w:line="240" w:lineRule="auto"/>
    </w:pPr>
    <w:rPr>
      <w:color w:val="404040"/>
      <w:sz w:val="20"/>
      <w:szCs w:val="20"/>
      <w:lang w:eastAsia="nl-N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Standaard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oetnoottekst">
    <w:name w:val="footnote text"/>
    <w:basedOn w:val="Standaard"/>
    <w:link w:val="VoetnoottekstChar"/>
    <w:uiPriority w:val="99"/>
    <w:semiHidden/>
    <w:unhideWhenUsed/>
    <w:pPr>
      <w:spacing w:after="40" w:line="240" w:lineRule="auto"/>
    </w:pPr>
    <w:rPr>
      <w:sz w:val="18"/>
    </w:rPr>
  </w:style>
  <w:style w:type="character" w:customStyle="1" w:styleId="VoetnoottekstChar">
    <w:name w:val="Voetnoottekst Char"/>
    <w:link w:val="Voetnoottekst"/>
    <w:uiPriority w:val="99"/>
    <w:rPr>
      <w:sz w:val="18"/>
    </w:rPr>
  </w:style>
  <w:style w:type="character" w:styleId="Voetnootmarkering">
    <w:name w:val="footnote reference"/>
    <w:basedOn w:val="Standaardalinea-lettertype"/>
    <w:uiPriority w:val="99"/>
    <w:unhideWhenUsed/>
    <w:rPr>
      <w:vertAlign w:val="superscript"/>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customStyle="1" w:styleId="01Retouradres">
    <w:name w:val="01 Retouradres"/>
    <w:basedOn w:val="Standaard"/>
    <w:link w:val="01RetouradresChar"/>
    <w:uiPriority w:val="10"/>
    <w:rPr>
      <w:sz w:val="12"/>
    </w:rPr>
  </w:style>
  <w:style w:type="paragraph" w:customStyle="1" w:styleId="02Adres">
    <w:name w:val="02 Adres"/>
    <w:basedOn w:val="Standaard"/>
    <w:link w:val="02AdresChar"/>
    <w:uiPriority w:val="9"/>
    <w:qFormat/>
    <w:rPr>
      <w:sz w:val="17"/>
    </w:rPr>
  </w:style>
  <w:style w:type="character" w:customStyle="1" w:styleId="01RetouradresChar">
    <w:name w:val="01 Retouradres Char"/>
    <w:basedOn w:val="Standaardalinea-lettertype"/>
    <w:link w:val="01Retouradres"/>
    <w:uiPriority w:val="10"/>
    <w:rPr>
      <w:rFonts w:ascii="Verdana" w:hAnsi="Verdana"/>
      <w:sz w:val="12"/>
    </w:rPr>
  </w:style>
  <w:style w:type="paragraph" w:customStyle="1" w:styleId="03Onderwerpkop">
    <w:name w:val="03 Onderwerp kop"/>
    <w:basedOn w:val="Standaard"/>
    <w:next w:val="03OnderwerpBrdtkst"/>
    <w:link w:val="03OnderwerpkopChar"/>
    <w:uiPriority w:val="8"/>
    <w:qFormat/>
    <w:pPr>
      <w:spacing w:line="170" w:lineRule="exact"/>
    </w:pPr>
    <w:rPr>
      <w:sz w:val="12"/>
    </w:rPr>
  </w:style>
  <w:style w:type="character" w:customStyle="1" w:styleId="02AdresChar">
    <w:name w:val="02 Adres Char"/>
    <w:basedOn w:val="Standaardalinea-lettertype"/>
    <w:link w:val="02Adres"/>
    <w:uiPriority w:val="9"/>
    <w:rPr>
      <w:rFonts w:ascii="Verdana" w:hAnsi="Verdana"/>
      <w:sz w:val="17"/>
    </w:rPr>
  </w:style>
  <w:style w:type="paragraph" w:customStyle="1" w:styleId="03OnderwerpBrdtkst">
    <w:name w:val="03 Onderwerp Brdtkst"/>
    <w:basedOn w:val="Standaard"/>
    <w:link w:val="03OnderwerpBrdtkstChar"/>
    <w:uiPriority w:val="18"/>
    <w:qFormat/>
    <w:pPr>
      <w:spacing w:line="170" w:lineRule="exact"/>
    </w:pPr>
    <w:rPr>
      <w:sz w:val="14"/>
    </w:rPr>
  </w:style>
  <w:style w:type="character" w:customStyle="1" w:styleId="03OnderwerpkopChar">
    <w:name w:val="03 Onderwerp kop Char"/>
    <w:basedOn w:val="Standaardalinea-lettertype"/>
    <w:link w:val="03Onderwerpkop"/>
    <w:uiPriority w:val="8"/>
    <w:rPr>
      <w:rFonts w:ascii="Verdana" w:hAnsi="Verdana"/>
      <w:sz w:val="12"/>
    </w:rPr>
  </w:style>
  <w:style w:type="paragraph" w:styleId="Titel">
    <w:name w:val="Title"/>
    <w:basedOn w:val="Standaard"/>
    <w:link w:val="TitelChar"/>
    <w:uiPriority w:val="6"/>
    <w:qFormat/>
    <w:pPr>
      <w:tabs>
        <w:tab w:val="left" w:pos="510"/>
      </w:tabs>
      <w:spacing w:line="383" w:lineRule="exact"/>
      <w:contextualSpacing/>
    </w:pPr>
    <w:rPr>
      <w:rFonts w:eastAsia="Calibri Light" w:cs="Calibri Light"/>
      <w:b/>
      <w:spacing w:val="-10"/>
      <w:sz w:val="26"/>
      <w:szCs w:val="56"/>
    </w:rPr>
  </w:style>
  <w:style w:type="character" w:customStyle="1" w:styleId="03OnderwerpBrdtkstChar">
    <w:name w:val="03 Onderwerp Brdtkst Char"/>
    <w:basedOn w:val="Standaardalinea-lettertype"/>
    <w:link w:val="03OnderwerpBrdtkst"/>
    <w:uiPriority w:val="18"/>
    <w:rPr>
      <w:rFonts w:ascii="Verdana" w:hAnsi="Verdana"/>
      <w:sz w:val="14"/>
    </w:rPr>
  </w:style>
  <w:style w:type="character" w:customStyle="1" w:styleId="TitelChar">
    <w:name w:val="Titel Char"/>
    <w:basedOn w:val="Standaardalinea-lettertype"/>
    <w:link w:val="Titel"/>
    <w:uiPriority w:val="6"/>
    <w:rPr>
      <w:rFonts w:ascii="Verdana" w:eastAsia="Calibri Light" w:hAnsi="Verdana" w:cs="Calibri Light"/>
      <w:b/>
      <w:spacing w:val="-10"/>
      <w:sz w:val="26"/>
      <w:szCs w:val="56"/>
    </w:rPr>
  </w:style>
  <w:style w:type="paragraph" w:customStyle="1" w:styleId="05Hoofdkop">
    <w:name w:val="05 Hoofdkop"/>
    <w:basedOn w:val="Standaard"/>
    <w:next w:val="08Broodtekst"/>
    <w:link w:val="05HoofdkopChar"/>
    <w:uiPriority w:val="3"/>
    <w:qFormat/>
    <w:pPr>
      <w:tabs>
        <w:tab w:val="left" w:pos="510"/>
      </w:tabs>
      <w:spacing w:before="255" w:after="255"/>
    </w:pPr>
    <w:rPr>
      <w:b/>
    </w:rPr>
  </w:style>
  <w:style w:type="paragraph" w:customStyle="1" w:styleId="06Paragraafkop">
    <w:name w:val="06 Paragraafkop"/>
    <w:basedOn w:val="Standaard"/>
    <w:next w:val="08Broodtekst"/>
    <w:link w:val="06ParagraafkopChar"/>
    <w:uiPriority w:val="4"/>
    <w:qFormat/>
    <w:pPr>
      <w:numPr>
        <w:ilvl w:val="1"/>
        <w:numId w:val="3"/>
      </w:numPr>
      <w:tabs>
        <w:tab w:val="left" w:pos="510"/>
      </w:tabs>
      <w:ind w:left="567" w:hanging="567"/>
    </w:pPr>
    <w:rPr>
      <w:b/>
    </w:rPr>
  </w:style>
  <w:style w:type="character" w:customStyle="1" w:styleId="05HoofdkopChar">
    <w:name w:val="05 Hoofdkop Char"/>
    <w:basedOn w:val="Standaardalinea-lettertype"/>
    <w:link w:val="05Hoofdkop"/>
    <w:uiPriority w:val="3"/>
    <w:rPr>
      <w:rFonts w:ascii="Verdana" w:hAnsi="Verdana"/>
      <w:b/>
    </w:rPr>
  </w:style>
  <w:style w:type="paragraph" w:customStyle="1" w:styleId="07Alineakop">
    <w:name w:val="07 Alineakop"/>
    <w:basedOn w:val="Standaard"/>
    <w:next w:val="08Broodtekst"/>
    <w:link w:val="07AlineakopChar"/>
    <w:uiPriority w:val="5"/>
    <w:qFormat/>
    <w:pPr>
      <w:numPr>
        <w:ilvl w:val="2"/>
        <w:numId w:val="3"/>
      </w:numPr>
      <w:ind w:left="0" w:firstLine="0"/>
    </w:pPr>
    <w:rPr>
      <w:i/>
    </w:rPr>
  </w:style>
  <w:style w:type="character" w:customStyle="1" w:styleId="06ParagraafkopChar">
    <w:name w:val="06 Paragraafkop Char"/>
    <w:basedOn w:val="Standaardalinea-lettertype"/>
    <w:link w:val="06Paragraafkop"/>
    <w:uiPriority w:val="4"/>
    <w:rPr>
      <w:rFonts w:ascii="Verdana" w:eastAsia="Times New Roman" w:hAnsi="Verdana" w:cs="Times New Roman"/>
      <w:b/>
      <w:sz w:val="19"/>
      <w:szCs w:val="20"/>
      <w:lang w:eastAsia="nl-NL"/>
    </w:rPr>
  </w:style>
  <w:style w:type="paragraph" w:customStyle="1" w:styleId="08Broodtekst">
    <w:name w:val="08 Broodtekst"/>
    <w:basedOn w:val="Standaard"/>
    <w:link w:val="08BroodtekstChar"/>
    <w:uiPriority w:val="1"/>
    <w:qFormat/>
  </w:style>
  <w:style w:type="character" w:customStyle="1" w:styleId="07AlineakopChar">
    <w:name w:val="07 Alineakop Char"/>
    <w:basedOn w:val="Standaardalinea-lettertype"/>
    <w:link w:val="07Alineakop"/>
    <w:uiPriority w:val="5"/>
    <w:rPr>
      <w:rFonts w:ascii="Verdana" w:eastAsia="Times New Roman" w:hAnsi="Verdana" w:cs="Times New Roman"/>
      <w:i/>
      <w:sz w:val="19"/>
      <w:szCs w:val="20"/>
      <w:lang w:eastAsia="nl-NL"/>
    </w:rPr>
  </w:style>
  <w:style w:type="paragraph" w:customStyle="1" w:styleId="09Opsommingstreepjes">
    <w:name w:val="09 Opsommingstreepjes"/>
    <w:basedOn w:val="Standaard"/>
    <w:link w:val="09OpsommingstreepjesChar"/>
    <w:uiPriority w:val="1"/>
    <w:qFormat/>
    <w:pPr>
      <w:numPr>
        <w:numId w:val="1"/>
      </w:numPr>
      <w:tabs>
        <w:tab w:val="left" w:pos="340"/>
      </w:tabs>
      <w:ind w:left="714" w:hanging="357"/>
    </w:pPr>
  </w:style>
  <w:style w:type="character" w:customStyle="1" w:styleId="08BroodtekstChar">
    <w:name w:val="08 Broodtekst Char"/>
    <w:basedOn w:val="Standaardalinea-lettertype"/>
    <w:link w:val="08Broodtekst"/>
    <w:uiPriority w:val="1"/>
    <w:rPr>
      <w:rFonts w:ascii="Verdana" w:hAnsi="Verdana"/>
      <w:sz w:val="19"/>
    </w:rPr>
  </w:style>
  <w:style w:type="paragraph" w:customStyle="1" w:styleId="09OpsommingCijfers">
    <w:name w:val="09 Opsomming Cijfers"/>
    <w:basedOn w:val="Standaard"/>
    <w:link w:val="09OpsommingCijfersChar"/>
    <w:uiPriority w:val="2"/>
    <w:qFormat/>
    <w:pPr>
      <w:numPr>
        <w:numId w:val="2"/>
      </w:numPr>
      <w:tabs>
        <w:tab w:val="left" w:pos="340"/>
      </w:tabs>
      <w:ind w:left="714" w:hanging="357"/>
    </w:pPr>
  </w:style>
  <w:style w:type="character" w:customStyle="1" w:styleId="09OpsommingstreepjesChar">
    <w:name w:val="09 Opsommingstreepjes Char"/>
    <w:basedOn w:val="Standaardalinea-lettertype"/>
    <w:link w:val="09Opsommingstreepjes"/>
    <w:uiPriority w:val="1"/>
    <w:rPr>
      <w:rFonts w:ascii="Verdana" w:eastAsia="Times New Roman" w:hAnsi="Verdana" w:cs="Times New Roman"/>
      <w:sz w:val="19"/>
      <w:szCs w:val="20"/>
      <w:lang w:eastAsia="nl-NL"/>
    </w:rPr>
  </w:style>
  <w:style w:type="paragraph" w:customStyle="1" w:styleId="10Voetnoot">
    <w:name w:val="10 Voetnoot"/>
    <w:basedOn w:val="Standaard"/>
    <w:link w:val="10VoetnootChar"/>
    <w:uiPriority w:val="16"/>
    <w:qFormat/>
    <w:rPr>
      <w:sz w:val="17"/>
    </w:rPr>
  </w:style>
  <w:style w:type="character" w:customStyle="1" w:styleId="09OpsommingCijfersChar">
    <w:name w:val="09 Opsomming Cijfers Char"/>
    <w:basedOn w:val="Standaardalinea-lettertype"/>
    <w:link w:val="09OpsommingCijfers"/>
    <w:uiPriority w:val="2"/>
    <w:rPr>
      <w:rFonts w:ascii="Verdana" w:eastAsia="Times New Roman" w:hAnsi="Verdana" w:cs="Times New Roman"/>
      <w:sz w:val="19"/>
      <w:szCs w:val="20"/>
      <w:lang w:eastAsia="nl-NL"/>
    </w:rPr>
  </w:style>
  <w:style w:type="paragraph" w:customStyle="1" w:styleId="11Kenmerkkop">
    <w:name w:val="11 Kenmerk kop"/>
    <w:basedOn w:val="Standaard"/>
    <w:next w:val="11KenmerkBrdtkst"/>
    <w:link w:val="11KenmerkkopChar"/>
    <w:uiPriority w:val="11"/>
    <w:qFormat/>
    <w:pPr>
      <w:spacing w:line="170" w:lineRule="exact"/>
    </w:pPr>
    <w:rPr>
      <w:sz w:val="12"/>
    </w:rPr>
  </w:style>
  <w:style w:type="character" w:customStyle="1" w:styleId="10VoetnootChar">
    <w:name w:val="10 Voetnoot Char"/>
    <w:basedOn w:val="Standaardalinea-lettertype"/>
    <w:link w:val="10Voetnoot"/>
    <w:uiPriority w:val="16"/>
    <w:rPr>
      <w:rFonts w:ascii="Verdana" w:hAnsi="Verdana"/>
      <w:sz w:val="17"/>
    </w:rPr>
  </w:style>
  <w:style w:type="paragraph" w:customStyle="1" w:styleId="11KenmerkBrdtkst">
    <w:name w:val="11 Kenmerk Brdtkst"/>
    <w:basedOn w:val="Standaard"/>
    <w:link w:val="11KenmerkBrdtkstChar"/>
    <w:uiPriority w:val="20"/>
    <w:qFormat/>
    <w:pPr>
      <w:spacing w:line="170" w:lineRule="exact"/>
    </w:pPr>
    <w:rPr>
      <w:sz w:val="14"/>
    </w:rPr>
  </w:style>
  <w:style w:type="character" w:customStyle="1" w:styleId="11KenmerkkopChar">
    <w:name w:val="11 Kenmerk kop Char"/>
    <w:basedOn w:val="Standaardalinea-lettertype"/>
    <w:link w:val="11Kenmerkkop"/>
    <w:uiPriority w:val="11"/>
    <w:rPr>
      <w:rFonts w:ascii="Verdana" w:hAnsi="Verdana"/>
      <w:sz w:val="12"/>
    </w:rPr>
  </w:style>
  <w:style w:type="paragraph" w:customStyle="1" w:styleId="12NAWkop">
    <w:name w:val="12 NAW kop"/>
    <w:basedOn w:val="Standaard"/>
    <w:next w:val="12NAWBrdtkst"/>
    <w:link w:val="12NAWkopChar"/>
    <w:uiPriority w:val="7"/>
    <w:qFormat/>
    <w:pPr>
      <w:spacing w:line="170" w:lineRule="exact"/>
    </w:pPr>
    <w:rPr>
      <w:b/>
      <w:sz w:val="12"/>
    </w:rPr>
  </w:style>
  <w:style w:type="character" w:customStyle="1" w:styleId="11KenmerkBrdtkstChar">
    <w:name w:val="11 Kenmerk Brdtkst Char"/>
    <w:basedOn w:val="Standaardalinea-lettertype"/>
    <w:link w:val="11KenmerkBrdtkst"/>
    <w:uiPriority w:val="20"/>
    <w:rPr>
      <w:rFonts w:ascii="Verdana" w:hAnsi="Verdana"/>
      <w:sz w:val="14"/>
    </w:rPr>
  </w:style>
  <w:style w:type="paragraph" w:customStyle="1" w:styleId="12NAWBrdtkst">
    <w:name w:val="12 NAW Brdtkst"/>
    <w:basedOn w:val="Standaard"/>
    <w:link w:val="12NAWBrdtkstChar"/>
    <w:uiPriority w:val="19"/>
    <w:qFormat/>
    <w:pPr>
      <w:spacing w:line="170" w:lineRule="exact"/>
    </w:pPr>
    <w:rPr>
      <w:sz w:val="12"/>
    </w:rPr>
  </w:style>
  <w:style w:type="character" w:customStyle="1" w:styleId="12NAWkopChar">
    <w:name w:val="12 NAW kop Char"/>
    <w:basedOn w:val="Standaardalinea-lettertype"/>
    <w:link w:val="12NAWkop"/>
    <w:uiPriority w:val="7"/>
    <w:rPr>
      <w:rFonts w:ascii="Verdana" w:hAnsi="Verdana"/>
      <w:b/>
      <w:sz w:val="12"/>
    </w:rPr>
  </w:style>
  <w:style w:type="paragraph" w:customStyle="1" w:styleId="13CommercileVoetregel">
    <w:name w:val="13 Commerciële Voetregel"/>
    <w:basedOn w:val="Standaard"/>
    <w:link w:val="13CommercileVoetregelChar"/>
    <w:uiPriority w:val="15"/>
    <w:qFormat/>
    <w:rPr>
      <w:sz w:val="14"/>
    </w:rPr>
  </w:style>
  <w:style w:type="character" w:customStyle="1" w:styleId="12NAWBrdtkstChar">
    <w:name w:val="12 NAW Brdtkst Char"/>
    <w:basedOn w:val="Standaardalinea-lettertype"/>
    <w:link w:val="12NAWBrdtkst"/>
    <w:uiPriority w:val="19"/>
    <w:rPr>
      <w:rFonts w:ascii="Verdana" w:hAnsi="Verdana"/>
      <w:sz w:val="12"/>
    </w:rPr>
  </w:style>
  <w:style w:type="paragraph" w:customStyle="1" w:styleId="14ODnaamopVolgvel">
    <w:name w:val="14 ODnaam op Volgvel"/>
    <w:basedOn w:val="Standaard"/>
    <w:link w:val="14ODnaamopVolgvelChar"/>
    <w:uiPriority w:val="14"/>
    <w:qFormat/>
    <w:pPr>
      <w:spacing w:line="170" w:lineRule="exact"/>
    </w:pPr>
    <w:rPr>
      <w:b/>
      <w:sz w:val="17"/>
    </w:rPr>
  </w:style>
  <w:style w:type="character" w:customStyle="1" w:styleId="13CommercileVoetregelChar">
    <w:name w:val="13 Commerciële Voetregel Char"/>
    <w:basedOn w:val="Standaardalinea-lettertype"/>
    <w:link w:val="13CommercileVoetregel"/>
    <w:uiPriority w:val="15"/>
    <w:rPr>
      <w:rFonts w:ascii="Verdana" w:hAnsi="Verdana"/>
      <w:sz w:val="14"/>
    </w:rPr>
  </w:style>
  <w:style w:type="paragraph" w:customStyle="1" w:styleId="15Status">
    <w:name w:val="15 Status"/>
    <w:basedOn w:val="Standaard"/>
    <w:link w:val="15StatusChar"/>
    <w:uiPriority w:val="17"/>
    <w:qFormat/>
    <w:pPr>
      <w:spacing w:line="120" w:lineRule="exact"/>
    </w:pPr>
    <w:rPr>
      <w:sz w:val="12"/>
    </w:rPr>
  </w:style>
  <w:style w:type="character" w:customStyle="1" w:styleId="14ODnaamopVolgvelChar">
    <w:name w:val="14 ODnaam op Volgvel Char"/>
    <w:basedOn w:val="Standaardalinea-lettertype"/>
    <w:link w:val="14ODnaamopVolgvel"/>
    <w:uiPriority w:val="14"/>
    <w:rPr>
      <w:rFonts w:ascii="Verdana" w:hAnsi="Verdana"/>
      <w:b/>
      <w:sz w:val="17"/>
    </w:rPr>
  </w:style>
  <w:style w:type="paragraph" w:customStyle="1" w:styleId="16AanVankop">
    <w:name w:val="16 AanVan kop"/>
    <w:basedOn w:val="Standaard"/>
    <w:next w:val="16AanVanBrdtkst"/>
    <w:link w:val="16AanVankopChar"/>
    <w:uiPriority w:val="12"/>
    <w:qFormat/>
    <w:pPr>
      <w:spacing w:line="170" w:lineRule="exact"/>
    </w:pPr>
    <w:rPr>
      <w:sz w:val="12"/>
    </w:rPr>
  </w:style>
  <w:style w:type="character" w:customStyle="1" w:styleId="15StatusChar">
    <w:name w:val="15 Status Char"/>
    <w:basedOn w:val="Standaardalinea-lettertype"/>
    <w:link w:val="15Status"/>
    <w:uiPriority w:val="17"/>
    <w:rPr>
      <w:rFonts w:ascii="Verdana" w:hAnsi="Verdana"/>
      <w:sz w:val="12"/>
    </w:rPr>
  </w:style>
  <w:style w:type="paragraph" w:customStyle="1" w:styleId="16AanVanBrdtkst">
    <w:name w:val="16 AanVan Brdtkst"/>
    <w:basedOn w:val="Standaard"/>
    <w:link w:val="16AanVanBrdtkstChar"/>
    <w:uiPriority w:val="21"/>
    <w:qFormat/>
    <w:rPr>
      <w:sz w:val="17"/>
    </w:rPr>
  </w:style>
  <w:style w:type="character" w:customStyle="1" w:styleId="16AanVankopChar">
    <w:name w:val="16 AanVan kop Char"/>
    <w:basedOn w:val="Standaardalinea-lettertype"/>
    <w:link w:val="16AanVankop"/>
    <w:uiPriority w:val="12"/>
    <w:rPr>
      <w:rFonts w:ascii="Verdana" w:hAnsi="Verdana"/>
      <w:sz w:val="12"/>
    </w:rPr>
  </w:style>
  <w:style w:type="paragraph" w:customStyle="1" w:styleId="17NaamDocument">
    <w:name w:val="17 Naam Document"/>
    <w:basedOn w:val="Standaard"/>
    <w:link w:val="17NaamDocumentChar"/>
    <w:uiPriority w:val="13"/>
    <w:qFormat/>
    <w:pPr>
      <w:spacing w:line="260" w:lineRule="exact"/>
    </w:pPr>
    <w:rPr>
      <w:b/>
      <w:sz w:val="26"/>
    </w:rPr>
  </w:style>
  <w:style w:type="character" w:customStyle="1" w:styleId="16AanVanBrdtkstChar">
    <w:name w:val="16 AanVan Brdtkst Char"/>
    <w:basedOn w:val="Standaardalinea-lettertype"/>
    <w:link w:val="16AanVanBrdtkst"/>
    <w:uiPriority w:val="21"/>
    <w:rPr>
      <w:rFonts w:ascii="Verdana" w:hAnsi="Verdana"/>
      <w:sz w:val="17"/>
    </w:rPr>
  </w:style>
  <w:style w:type="character" w:customStyle="1" w:styleId="17NaamDocumentChar">
    <w:name w:val="17 Naam Document Char"/>
    <w:basedOn w:val="Standaardalinea-lettertype"/>
    <w:link w:val="17NaamDocument"/>
    <w:uiPriority w:val="13"/>
    <w:rPr>
      <w:rFonts w:ascii="Verdana" w:hAnsi="Verdana"/>
      <w:b/>
      <w:sz w:val="26"/>
    </w:rPr>
  </w:style>
  <w:style w:type="paragraph" w:customStyle="1" w:styleId="03Onderwerpbrdtkst0">
    <w:name w:val="03 Onderwerp brdtkst"/>
    <w:basedOn w:val="03OnderwerpBrdtkst"/>
    <w:link w:val="03OnderwerpbrdtkstChar0"/>
    <w:qFormat/>
  </w:style>
  <w:style w:type="character" w:customStyle="1" w:styleId="03OnderwerpbrdtkstChar0">
    <w:name w:val="03 Onderwerp brdtkst Char"/>
    <w:basedOn w:val="03OnderwerpBrdtkstChar"/>
    <w:link w:val="03Onderwerpbrdtkst0"/>
    <w:rPr>
      <w:rFonts w:ascii="Verdana" w:hAnsi="Verdana"/>
      <w:sz w:val="14"/>
    </w:rPr>
  </w:style>
  <w:style w:type="paragraph" w:customStyle="1" w:styleId="04Titelvanmemoofrapport">
    <w:name w:val="04 Titel van memo of rapport"/>
    <w:basedOn w:val="Titel"/>
    <w:link w:val="04TitelvanmemoofrapportChar"/>
    <w:qFormat/>
  </w:style>
  <w:style w:type="character" w:customStyle="1" w:styleId="04TitelvanmemoofrapportChar">
    <w:name w:val="04 Titel van memo of rapport Char"/>
    <w:basedOn w:val="TitelChar"/>
    <w:link w:val="04Titelvanmemoofrapport"/>
    <w:rPr>
      <w:rFonts w:ascii="Verdana" w:eastAsia="Calibri Light" w:hAnsi="Verdana" w:cs="Calibri Light"/>
      <w:b/>
      <w:spacing w:val="-10"/>
      <w:sz w:val="26"/>
      <w:szCs w:val="56"/>
    </w:rPr>
  </w:style>
  <w:style w:type="character" w:customStyle="1" w:styleId="Kop3Char">
    <w:name w:val="Kop 3 Char"/>
    <w:basedOn w:val="Standaardalinea-lettertype"/>
    <w:link w:val="Kop3"/>
    <w:rPr>
      <w:rFonts w:ascii="Verdana" w:eastAsia="Times New Roman" w:hAnsi="Verdana" w:cs="Times New Roman"/>
      <w:sz w:val="24"/>
      <w:szCs w:val="20"/>
      <w:lang w:eastAsia="nl-NL"/>
    </w:rPr>
  </w:style>
  <w:style w:type="paragraph" w:styleId="Plattetekst">
    <w:name w:val="Body Text"/>
    <w:basedOn w:val="Standaard"/>
    <w:link w:val="PlattetekstChar"/>
    <w:pPr>
      <w:spacing w:line="240" w:lineRule="auto"/>
    </w:pPr>
    <w:rPr>
      <w:rFonts w:ascii="univers" w:hAnsi="univers"/>
      <w:sz w:val="20"/>
    </w:rPr>
  </w:style>
  <w:style w:type="character" w:customStyle="1" w:styleId="PlattetekstChar">
    <w:name w:val="Platte tekst Char"/>
    <w:basedOn w:val="Standaardalinea-lettertype"/>
    <w:link w:val="Plattetekst"/>
    <w:rPr>
      <w:rFonts w:ascii="univers" w:eastAsia="Times New Roman" w:hAnsi="univers" w:cs="Times New Roman"/>
      <w:sz w:val="20"/>
      <w:szCs w:val="20"/>
      <w:lang w:eastAsia="nl-NL"/>
    </w:rPr>
  </w:style>
  <w:style w:type="character" w:styleId="Hyperlink">
    <w:name w:val="Hyperlink"/>
    <w:uiPriority w:val="99"/>
    <w:rPr>
      <w:color w:val="0000FF"/>
      <w:u w:val="single"/>
    </w:rPr>
  </w:style>
  <w:style w:type="paragraph" w:styleId="Voettekst">
    <w:name w:val="footer"/>
    <w:basedOn w:val="Standaard"/>
    <w:link w:val="VoettekstChar"/>
    <w:uiPriority w:val="99"/>
    <w:unhideWhenUsed/>
    <w:pPr>
      <w:tabs>
        <w:tab w:val="center" w:pos="4536"/>
        <w:tab w:val="right" w:pos="9072"/>
      </w:tabs>
      <w:spacing w:line="240" w:lineRule="auto"/>
    </w:pPr>
  </w:style>
  <w:style w:type="character" w:customStyle="1" w:styleId="VoettekstChar">
    <w:name w:val="Voettekst Char"/>
    <w:basedOn w:val="Standaardalinea-lettertype"/>
    <w:link w:val="Voettekst"/>
    <w:uiPriority w:val="99"/>
    <w:rPr>
      <w:rFonts w:ascii="Verdana" w:eastAsia="Times New Roman" w:hAnsi="Verdana" w:cs="Times New Roman"/>
      <w:sz w:val="19"/>
      <w:szCs w:val="20"/>
      <w:lang w:eastAsia="nl-NL"/>
    </w:rPr>
  </w:style>
  <w:style w:type="character" w:customStyle="1" w:styleId="Onopgelostemelding1">
    <w:name w:val="Onopgeloste melding1"/>
    <w:basedOn w:val="Standaardalinea-lettertype"/>
    <w:uiPriority w:val="99"/>
    <w:semiHidden/>
    <w:unhideWhenUsed/>
    <w:rPr>
      <w:color w:val="605E5C"/>
      <w:shd w:val="clear" w:color="E1DFDD" w:fill="E1DFDD"/>
    </w:rPr>
  </w:style>
  <w:style w:type="paragraph" w:styleId="Koptekst">
    <w:name w:val="header"/>
    <w:basedOn w:val="Standaard"/>
    <w:link w:val="KoptekstChar"/>
    <w:unhideWhenUsed/>
    <w:pPr>
      <w:tabs>
        <w:tab w:val="center" w:pos="4536"/>
        <w:tab w:val="right" w:pos="9072"/>
      </w:tabs>
      <w:spacing w:line="240" w:lineRule="auto"/>
    </w:pPr>
  </w:style>
  <w:style w:type="character" w:customStyle="1" w:styleId="KoptekstChar">
    <w:name w:val="Koptekst Char"/>
    <w:basedOn w:val="Standaardalinea-lettertype"/>
    <w:link w:val="Koptekst"/>
    <w:rPr>
      <w:rFonts w:ascii="Verdana" w:eastAsia="Times New Roman" w:hAnsi="Verdana" w:cs="Times New Roman"/>
      <w:sz w:val="19"/>
      <w:szCs w:val="20"/>
      <w:lang w:eastAsia="nl-NL"/>
    </w:rPr>
  </w:style>
  <w:style w:type="paragraph" w:customStyle="1" w:styleId="Commercielevoetregel">
    <w:name w:val="Commerciele voetregel"/>
    <w:basedOn w:val="Standaard"/>
    <w:pPr>
      <w:spacing w:line="170" w:lineRule="exact"/>
    </w:pPr>
    <w:rPr>
      <w:color w:val="595959"/>
      <w:sz w:val="14"/>
      <w:szCs w:val="18"/>
      <w:lang w:eastAsia="en-US"/>
    </w:rPr>
  </w:style>
  <w:style w:type="paragraph" w:customStyle="1" w:styleId="NAWgegevens">
    <w:name w:val="NAW gegevens"/>
    <w:basedOn w:val="Standaard"/>
    <w:pPr>
      <w:spacing w:line="170" w:lineRule="exact"/>
    </w:pPr>
    <w:rPr>
      <w:color w:val="595959"/>
      <w:sz w:val="12"/>
      <w:szCs w:val="17"/>
      <w:lang w:eastAsia="en-US"/>
    </w:rPr>
  </w:style>
  <w:style w:type="paragraph" w:styleId="Lijstalinea">
    <w:name w:val="List Paragraph"/>
    <w:basedOn w:val="Standaard"/>
    <w:uiPriority w:val="34"/>
    <w:qFormat/>
    <w:pPr>
      <w:spacing w:line="276" w:lineRule="auto"/>
      <w:ind w:left="720"/>
      <w:contextualSpacing/>
    </w:pPr>
    <w:rPr>
      <w:rFonts w:ascii="Calibri" w:eastAsia="Calibri" w:hAnsi="Calibri" w:cs="Calibri"/>
      <w:sz w:val="22"/>
      <w:szCs w:val="22"/>
      <w:lang w:eastAsia="en-US"/>
    </w:rPr>
  </w:style>
  <w:style w:type="paragraph" w:styleId="Ballontekst">
    <w:name w:val="Balloon Text"/>
    <w:basedOn w:val="Standaard"/>
    <w:link w:val="BallontekstChar"/>
    <w:uiPriority w:val="99"/>
    <w:semiHidden/>
    <w:unhideWhenUs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eastAsia="Times New Roman" w:hAnsi="Tahoma" w:cs="Tahoma"/>
      <w:sz w:val="16"/>
      <w:szCs w:val="16"/>
      <w:lang w:eastAsia="nl-NL"/>
    </w:rPr>
  </w:style>
  <w:style w:type="table" w:styleId="Tabelraster">
    <w:name w:val="Table Grid"/>
    <w:basedOn w:val="Standaardtabe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uiPriority w:val="1"/>
    <w:qFormat/>
    <w:pPr>
      <w:spacing w:after="0" w:line="240" w:lineRule="auto"/>
    </w:pPr>
    <w:rPr>
      <w:rFonts w:ascii="Verdana" w:hAnsi="Verdana"/>
      <w:sz w:val="19"/>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rPr>
  </w:style>
  <w:style w:type="character" w:customStyle="1" w:styleId="TekstopmerkingChar">
    <w:name w:val="Tekst opmerking Char"/>
    <w:basedOn w:val="Standaardalinea-lettertype"/>
    <w:link w:val="Tekstopmerking"/>
    <w:uiPriority w:val="99"/>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Verdana" w:eastAsia="Times New Roman" w:hAnsi="Verdana" w:cs="Times New Roman"/>
      <w:b/>
      <w:bCs/>
      <w:sz w:val="20"/>
      <w:szCs w:val="20"/>
      <w:lang w:eastAsia="nl-NL"/>
    </w:rPr>
  </w:style>
  <w:style w:type="paragraph" w:customStyle="1" w:styleId="Default">
    <w:name w:val="Default"/>
    <w:pPr>
      <w:spacing w:after="0" w:line="240" w:lineRule="auto"/>
    </w:pPr>
    <w:rPr>
      <w:rFonts w:ascii="Verdana" w:hAnsi="Verdana" w:cs="Verdana"/>
      <w:color w:val="000000"/>
      <w:sz w:val="24"/>
      <w:szCs w:val="24"/>
    </w:rPr>
  </w:style>
  <w:style w:type="character" w:styleId="Nadruk">
    <w:name w:val="Emphasis"/>
    <w:basedOn w:val="Standaardalinea-lettertype"/>
    <w:uiPriority w:val="20"/>
    <w:qFormat/>
    <w:rPr>
      <w:i/>
      <w:iCs/>
    </w:rPr>
  </w:style>
  <w:style w:type="paragraph" w:styleId="Revisie">
    <w:name w:val="Revision"/>
    <w:hidden/>
    <w:uiPriority w:val="99"/>
    <w:semiHidden/>
    <w:rsid w:val="00A111C9"/>
    <w:pPr>
      <w:spacing w:after="0" w:line="240" w:lineRule="auto"/>
    </w:pPr>
    <w:rPr>
      <w:rFonts w:ascii="Verdana" w:eastAsia="Times New Roman" w:hAnsi="Verdana" w:cs="Times New Roman"/>
      <w:sz w:val="19"/>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jkversterkingnederbetuwe.nl/" TargetMode="External"/><Relationship Id="rId18" Type="http://schemas.openxmlformats.org/officeDocument/2006/relationships/hyperlink" Target="https://www.odrivierenland.nl/meld-de-start-of-de-afronding-van-een-verbouwing/" TargetMode="External"/><Relationship Id="rId26" Type="http://schemas.openxmlformats.org/officeDocument/2006/relationships/hyperlink" Target="http://www.dijkversterkingnederbetuwe.n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dijkversterkingnederbetuwe.nl/" TargetMode="External"/><Relationship Id="rId17" Type="http://schemas.openxmlformats.org/officeDocument/2006/relationships/hyperlink" Target="mailto:post@odrivierenland.nl" TargetMode="External"/><Relationship Id="rId25" Type="http://schemas.openxmlformats.org/officeDocument/2006/relationships/hyperlink" Target="http://www.dijkversterkingnederbetuwe.nl/" TargetMode="External"/><Relationship Id="rId2" Type="http://schemas.openxmlformats.org/officeDocument/2006/relationships/numbering" Target="numbering.xml"/><Relationship Id="rId16" Type="http://schemas.openxmlformats.org/officeDocument/2006/relationships/hyperlink" Target="mailto:john.janssen@wsrl.nl" TargetMode="External"/><Relationship Id="rId20" Type="http://schemas.microsoft.com/office/2011/relationships/commentsExtended" Target="commentsExtended.xml"/><Relationship Id="rId29" Type="http://schemas.openxmlformats.org/officeDocument/2006/relationships/hyperlink" Target="mailto:john.janssen@wsrl.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issiemer.nl/adviezen" TargetMode="External"/><Relationship Id="rId24" Type="http://schemas.openxmlformats.org/officeDocument/2006/relationships/hyperlink" Target="http://www.commissiemer.nl/adviez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derbetuwe.nl/" TargetMode="External"/><Relationship Id="rId23" Type="http://schemas.openxmlformats.org/officeDocument/2006/relationships/hyperlink" Target="https://www.ruimtelijkeplannen.nl/web-roo/transform/NL.IMRO.9925.PVOmgverordeningGC-gc09/pt_NL.IMRO.9925.PVOmgverordeningGC-gc09.xml" TargetMode="External"/><Relationship Id="rId28" Type="http://schemas.openxmlformats.org/officeDocument/2006/relationships/hyperlink" Target="http://www.nederbetuwe.nl/" TargetMode="External"/><Relationship Id="rId10" Type="http://schemas.openxmlformats.org/officeDocument/2006/relationships/footer" Target="footer1.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elderland.nl/" TargetMode="External"/><Relationship Id="rId22" Type="http://schemas.microsoft.com/office/2018/08/relationships/commentsExtensible" Target="commentsExtensible.xml"/><Relationship Id="rId27" Type="http://schemas.openxmlformats.org/officeDocument/2006/relationships/hyperlink" Target="http://www.gelderland.nl/"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Arial"/>
        <a:cs typeface="Arial"/>
      </a:majorFont>
      <a:minorFont>
        <a:latin typeface="Calibri"/>
        <a:ea typeface="Arial"/>
        <a:cs typeface="Arial"/>
      </a:minorFont>
    </a:fontScheme>
    <a:fmtScheme name="Kantoor">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5858</Words>
  <Characters>32223</Characters>
  <Application>Microsoft Office Word</Application>
  <DocSecurity>0</DocSecurity>
  <Lines>268</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Telleman</dc:creator>
  <cp:lastModifiedBy>Water van de, Bregje</cp:lastModifiedBy>
  <cp:revision>3</cp:revision>
  <dcterms:created xsi:type="dcterms:W3CDTF">2022-10-19T14:45:00Z</dcterms:created>
  <dcterms:modified xsi:type="dcterms:W3CDTF">2022-10-19T15:09:00Z</dcterms:modified>
</cp:coreProperties>
</file>